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6B" w:rsidRPr="00723E6B" w:rsidRDefault="00723E6B" w:rsidP="00723E6B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 xml:space="preserve">ДЕПАРТАМЕНТ ПО ФИЗИЧЕСКОЙ КУЛЬТУРЕ И СПОРТУ </w:t>
      </w:r>
    </w:p>
    <w:p w:rsidR="00723E6B" w:rsidRPr="00723E6B" w:rsidRDefault="00723E6B" w:rsidP="00723E6B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>АДМИНИСТРАЦИИ ГОРОДА ЛИПЕЦКА</w:t>
      </w:r>
    </w:p>
    <w:p w:rsidR="000F6F81" w:rsidRDefault="00723E6B" w:rsidP="00723E6B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 xml:space="preserve">МУНИЦИПАЛЬНОЕ </w:t>
      </w:r>
      <w:r w:rsidR="006A0195">
        <w:rPr>
          <w:rFonts w:eastAsia="Calibri"/>
          <w:b/>
          <w:lang w:eastAsia="en-US"/>
        </w:rPr>
        <w:t xml:space="preserve">БЮДЖЕТНОЕ </w:t>
      </w:r>
      <w:r w:rsidRPr="00723E6B">
        <w:rPr>
          <w:rFonts w:eastAsia="Calibri"/>
          <w:b/>
          <w:lang w:eastAsia="en-US"/>
        </w:rPr>
        <w:t>ОБРАЗОВАТЕЛЬНОЕ</w:t>
      </w:r>
    </w:p>
    <w:p w:rsidR="00723E6B" w:rsidRPr="00723E6B" w:rsidRDefault="00723E6B" w:rsidP="000F6F81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 xml:space="preserve"> УЧРЕЖДЕНИЕ ДОПОЛНИТЕЛЬНОГО ОБРАЗОВАНИЯ </w:t>
      </w:r>
    </w:p>
    <w:p w:rsidR="00723E6B" w:rsidRPr="00723E6B" w:rsidRDefault="00723E6B" w:rsidP="00723E6B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>«ГОРОДСКОЙ ДЕТСКО-ЮНОШЕСКИЙ ЦЕНТР «СПОРТИВНЫЙ»</w:t>
      </w: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10490"/>
      </w:tblGrid>
      <w:tr w:rsidR="00375A0B" w:rsidRPr="00723E6B" w:rsidTr="00A53811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75A0B" w:rsidRPr="00432B50" w:rsidTr="00455A4B">
              <w:tc>
                <w:tcPr>
                  <w:tcW w:w="5495" w:type="dxa"/>
                  <w:hideMark/>
                </w:tcPr>
                <w:p w:rsidR="00375A0B" w:rsidRPr="00432B50" w:rsidRDefault="00375A0B" w:rsidP="00455A4B">
                  <w:pPr>
                    <w:jc w:val="both"/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375A0B" w:rsidRPr="00432B50" w:rsidRDefault="00375A0B" w:rsidP="00455A4B">
                  <w:pPr>
                    <w:jc w:val="both"/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375A0B" w:rsidRPr="00432B50" w:rsidRDefault="000F6F81" w:rsidP="00455A4B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(протокол от 26.05.2023</w:t>
                  </w:r>
                  <w:r w:rsidR="00375A0B" w:rsidRPr="00432B50">
                    <w:rPr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375A0B" w:rsidRPr="00432B50" w:rsidRDefault="000F6F81" w:rsidP="00455A4B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от 15.08.2023 года № 18</w:t>
                  </w:r>
                  <w:r w:rsidR="00375A0B" w:rsidRPr="00432B50">
                    <w:rPr>
                      <w:sz w:val="28"/>
                      <w:szCs w:val="28"/>
                    </w:rPr>
                    <w:t xml:space="preserve">8 у/д </w:t>
                  </w:r>
                </w:p>
              </w:tc>
            </w:tr>
          </w:tbl>
          <w:p w:rsidR="00375A0B" w:rsidRDefault="00375A0B"/>
        </w:tc>
        <w:tc>
          <w:tcPr>
            <w:tcW w:w="4779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75A0B" w:rsidRPr="00432B50" w:rsidTr="00455A4B">
              <w:tc>
                <w:tcPr>
                  <w:tcW w:w="5495" w:type="dxa"/>
                  <w:hideMark/>
                </w:tcPr>
                <w:p w:rsidR="00375A0B" w:rsidRPr="00432B50" w:rsidRDefault="00375A0B" w:rsidP="00455A4B">
                  <w:pPr>
                    <w:jc w:val="both"/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375A0B" w:rsidRPr="00432B50" w:rsidRDefault="00375A0B" w:rsidP="00455A4B">
                  <w:pPr>
                    <w:jc w:val="both"/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375A0B" w:rsidRPr="00432B50" w:rsidRDefault="00375A0B" w:rsidP="00455A4B">
                  <w:pPr>
                    <w:rPr>
                      <w:sz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375A0B" w:rsidRPr="00432B50" w:rsidRDefault="00375A0B" w:rsidP="00455A4B">
                  <w:pPr>
                    <w:rPr>
                      <w:sz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от 17.08.2022 года № 158 у/д </w:t>
                  </w:r>
                </w:p>
              </w:tc>
            </w:tr>
          </w:tbl>
          <w:p w:rsidR="00375A0B" w:rsidRDefault="00375A0B"/>
        </w:tc>
      </w:tr>
    </w:tbl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CC7307" w:rsidRDefault="00CC7307" w:rsidP="00723E6B">
      <w:pPr>
        <w:rPr>
          <w:rFonts w:eastAsia="Calibri"/>
          <w:sz w:val="28"/>
          <w:szCs w:val="22"/>
          <w:lang w:eastAsia="en-US"/>
        </w:rPr>
      </w:pPr>
    </w:p>
    <w:p w:rsidR="00CC7307" w:rsidRDefault="00CC7307" w:rsidP="00723E6B">
      <w:pPr>
        <w:rPr>
          <w:rFonts w:eastAsia="Calibri"/>
          <w:sz w:val="28"/>
          <w:szCs w:val="22"/>
          <w:lang w:eastAsia="en-US"/>
        </w:rPr>
      </w:pPr>
    </w:p>
    <w:p w:rsidR="00CC7307" w:rsidRPr="00723E6B" w:rsidRDefault="00CC7307" w:rsidP="00723E6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Pr="00C56CD3" w:rsidRDefault="00CC7307" w:rsidP="00CC7307">
      <w:pPr>
        <w:jc w:val="center"/>
        <w:rPr>
          <w:rFonts w:eastAsia="Calibri"/>
          <w:b/>
          <w:sz w:val="28"/>
          <w:szCs w:val="22"/>
          <w:lang w:eastAsia="en-US"/>
        </w:rPr>
      </w:pPr>
      <w:r w:rsidRPr="00C56CD3">
        <w:rPr>
          <w:rFonts w:eastAsia="Calibri"/>
          <w:b/>
          <w:sz w:val="28"/>
          <w:szCs w:val="22"/>
          <w:lang w:eastAsia="en-US"/>
        </w:rPr>
        <w:t>РАБОЧАЯ ПРОГРАММА</w:t>
      </w:r>
    </w:p>
    <w:p w:rsidR="00CC7307" w:rsidRPr="00C56CD3" w:rsidRDefault="00CC7307" w:rsidP="00CC7307">
      <w:pPr>
        <w:jc w:val="center"/>
        <w:rPr>
          <w:rFonts w:eastAsia="Calibri"/>
          <w:b/>
          <w:sz w:val="28"/>
          <w:szCs w:val="22"/>
          <w:lang w:eastAsia="en-US"/>
        </w:rPr>
      </w:pPr>
      <w:r w:rsidRPr="00C56CD3">
        <w:rPr>
          <w:rFonts w:eastAsia="Calibri"/>
          <w:b/>
          <w:sz w:val="28"/>
          <w:szCs w:val="22"/>
          <w:lang w:eastAsia="en-US"/>
        </w:rPr>
        <w:t xml:space="preserve">Модуль </w:t>
      </w:r>
      <w:r w:rsidR="000F6F81">
        <w:rPr>
          <w:rFonts w:eastAsia="Calibri"/>
          <w:b/>
          <w:sz w:val="28"/>
          <w:szCs w:val="22"/>
          <w:lang w:eastAsia="en-US"/>
        </w:rPr>
        <w:t>№</w:t>
      </w:r>
      <w:r w:rsidRPr="00C56CD3">
        <w:rPr>
          <w:rFonts w:eastAsia="Calibri"/>
          <w:b/>
          <w:sz w:val="28"/>
          <w:szCs w:val="22"/>
          <w:lang w:eastAsia="en-US"/>
        </w:rPr>
        <w:t>1</w:t>
      </w:r>
    </w:p>
    <w:p w:rsidR="00CC7307" w:rsidRPr="00C56CD3" w:rsidRDefault="00A253EF" w:rsidP="00CC7307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Группа (</w:t>
      </w:r>
      <w:r w:rsidR="000F6F81">
        <w:rPr>
          <w:rFonts w:eastAsia="Calibri"/>
          <w:b/>
          <w:sz w:val="28"/>
          <w:szCs w:val="22"/>
          <w:lang w:eastAsia="en-US"/>
        </w:rPr>
        <w:t>01-89</w:t>
      </w:r>
      <w:r w:rsidR="003C6B15" w:rsidRPr="00C56CD3">
        <w:rPr>
          <w:rFonts w:eastAsia="Calibri"/>
          <w:b/>
          <w:sz w:val="28"/>
          <w:szCs w:val="22"/>
          <w:lang w:eastAsia="en-US"/>
        </w:rPr>
        <w:t>)</w:t>
      </w:r>
    </w:p>
    <w:p w:rsidR="00723E6B" w:rsidRPr="00C56CD3" w:rsidRDefault="00723E6B" w:rsidP="00723E6B">
      <w:pPr>
        <w:rPr>
          <w:rFonts w:eastAsia="Calibri"/>
          <w:b/>
          <w:sz w:val="28"/>
          <w:szCs w:val="22"/>
          <w:lang w:eastAsia="en-US"/>
        </w:rPr>
      </w:pPr>
    </w:p>
    <w:p w:rsidR="00723E6B" w:rsidRPr="00723E6B" w:rsidRDefault="00CC7307" w:rsidP="00723E6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 дополнительной общеразвивающей программе</w:t>
      </w:r>
      <w:r w:rsidR="00723E6B" w:rsidRPr="00723E6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23E6B" w:rsidRPr="00723E6B" w:rsidRDefault="00723E6B" w:rsidP="00723E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3E6B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Основы ритмики</w:t>
      </w:r>
      <w:r w:rsidRPr="00723E6B">
        <w:rPr>
          <w:rFonts w:eastAsia="Calibri"/>
          <w:b/>
          <w:sz w:val="28"/>
          <w:szCs w:val="28"/>
          <w:lang w:eastAsia="en-US"/>
        </w:rPr>
        <w:t>»</w:t>
      </w:r>
    </w:p>
    <w:p w:rsidR="00723E6B" w:rsidRPr="00723E6B" w:rsidRDefault="00723E6B" w:rsidP="00723E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23E6B" w:rsidRPr="00723E6B" w:rsidRDefault="00723E6B" w:rsidP="00723E6B">
      <w:pPr>
        <w:jc w:val="center"/>
        <w:rPr>
          <w:rFonts w:eastAsia="Calibri"/>
          <w:sz w:val="28"/>
          <w:szCs w:val="28"/>
          <w:lang w:eastAsia="en-US"/>
        </w:rPr>
      </w:pPr>
      <w:r w:rsidRPr="00723E6B">
        <w:rPr>
          <w:rFonts w:eastAsia="Calibri"/>
          <w:sz w:val="28"/>
          <w:szCs w:val="28"/>
          <w:lang w:eastAsia="en-US"/>
        </w:rPr>
        <w:t>физкультурно-спортивной направленности</w:t>
      </w:r>
    </w:p>
    <w:p w:rsidR="00723E6B" w:rsidRPr="00723E6B" w:rsidRDefault="00723E6B" w:rsidP="00723E6B">
      <w:pPr>
        <w:jc w:val="center"/>
        <w:rPr>
          <w:rFonts w:eastAsia="Calibri"/>
          <w:sz w:val="28"/>
          <w:szCs w:val="28"/>
          <w:lang w:eastAsia="en-US"/>
        </w:rPr>
      </w:pPr>
    </w:p>
    <w:p w:rsidR="00723E6B" w:rsidRPr="00723E6B" w:rsidRDefault="00723E6B" w:rsidP="00723E6B">
      <w:pPr>
        <w:jc w:val="center"/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jc w:val="center"/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jc w:val="center"/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jc w:val="center"/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jc w:val="center"/>
        <w:rPr>
          <w:rFonts w:eastAsia="Calibri"/>
          <w:sz w:val="28"/>
          <w:szCs w:val="22"/>
          <w:lang w:eastAsia="en-US"/>
        </w:rPr>
      </w:pPr>
    </w:p>
    <w:p w:rsidR="00723E6B" w:rsidRPr="00723E6B" w:rsidRDefault="000F6F81" w:rsidP="00723E6B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Возраст обучающихся: 8</w:t>
      </w:r>
      <w:r w:rsidR="00497CD0">
        <w:rPr>
          <w:rFonts w:eastAsia="Calibri"/>
          <w:sz w:val="28"/>
          <w:szCs w:val="22"/>
          <w:lang w:eastAsia="en-US"/>
        </w:rPr>
        <w:t>-14</w:t>
      </w:r>
      <w:r w:rsidR="00875A24">
        <w:rPr>
          <w:rFonts w:eastAsia="Calibri"/>
          <w:sz w:val="28"/>
          <w:szCs w:val="22"/>
          <w:lang w:eastAsia="en-US"/>
        </w:rPr>
        <w:t xml:space="preserve"> </w:t>
      </w:r>
      <w:r w:rsidR="00723E6B" w:rsidRPr="00723E6B">
        <w:rPr>
          <w:rFonts w:eastAsia="Calibri"/>
          <w:sz w:val="28"/>
          <w:szCs w:val="22"/>
          <w:lang w:eastAsia="en-US"/>
        </w:rPr>
        <w:t>лет</w:t>
      </w:r>
    </w:p>
    <w:p w:rsidR="00723E6B" w:rsidRPr="00723E6B" w:rsidRDefault="00723E6B" w:rsidP="00723E6B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Срок реализации программы: 1</w:t>
      </w:r>
      <w:r w:rsidR="002F2470">
        <w:rPr>
          <w:rFonts w:eastAsia="Calibri"/>
          <w:sz w:val="28"/>
          <w:szCs w:val="22"/>
          <w:lang w:eastAsia="en-US"/>
        </w:rPr>
        <w:t xml:space="preserve"> год</w:t>
      </w: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Default="00723E6B" w:rsidP="00723E6B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Автор составитель:</w:t>
      </w:r>
    </w:p>
    <w:p w:rsidR="00CC7307" w:rsidRPr="00723E6B" w:rsidRDefault="00CC7307" w:rsidP="00723E6B">
      <w:pPr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Чернышова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Ольга Васильевна</w:t>
      </w:r>
    </w:p>
    <w:p w:rsidR="00723E6B" w:rsidRPr="00624844" w:rsidRDefault="00723E6B" w:rsidP="00723E6B">
      <w:pPr>
        <w:jc w:val="right"/>
        <w:rPr>
          <w:sz w:val="28"/>
          <w:szCs w:val="28"/>
        </w:rPr>
      </w:pPr>
      <w:r w:rsidRPr="00624844">
        <w:rPr>
          <w:sz w:val="28"/>
          <w:szCs w:val="28"/>
        </w:rPr>
        <w:t>педагог дополнительного образования</w:t>
      </w:r>
    </w:p>
    <w:p w:rsidR="00723E6B" w:rsidRPr="00624844" w:rsidRDefault="00723E6B" w:rsidP="00723E6B">
      <w:pPr>
        <w:jc w:val="right"/>
        <w:rPr>
          <w:sz w:val="28"/>
          <w:szCs w:val="28"/>
        </w:rPr>
      </w:pPr>
    </w:p>
    <w:p w:rsidR="00723E6B" w:rsidRPr="00723E6B" w:rsidRDefault="00723E6B" w:rsidP="00723E6B">
      <w:pPr>
        <w:rPr>
          <w:rFonts w:eastAsia="Calibri"/>
          <w:sz w:val="28"/>
          <w:szCs w:val="28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8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8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FA5A5C" w:rsidRPr="00375A0B" w:rsidRDefault="000F6F81" w:rsidP="00375A0B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г. Липецк, 2023</w:t>
      </w:r>
    </w:p>
    <w:p w:rsidR="00E54D46" w:rsidRDefault="00CE77DE" w:rsidP="00810C7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Рабочая программа </w:t>
      </w:r>
      <w:r w:rsidR="00810C71">
        <w:rPr>
          <w:b/>
          <w:bCs/>
          <w:color w:val="000000"/>
          <w:sz w:val="28"/>
          <w:szCs w:val="28"/>
        </w:rPr>
        <w:t>Модуль 1</w:t>
      </w:r>
    </w:p>
    <w:p w:rsidR="00CE77DE" w:rsidRPr="003B1A32" w:rsidRDefault="00CE77DE" w:rsidP="00CE77DE">
      <w:pPr>
        <w:pStyle w:val="a4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1A32">
        <w:rPr>
          <w:rFonts w:ascii="Times New Roman" w:hAnsi="Times New Roman"/>
          <w:b/>
          <w:i/>
          <w:sz w:val="28"/>
          <w:szCs w:val="28"/>
        </w:rPr>
        <w:t>Цель:</w:t>
      </w:r>
    </w:p>
    <w:p w:rsidR="00CE77DE" w:rsidRPr="003B1A32" w:rsidRDefault="00CE77DE" w:rsidP="00CE77DE">
      <w:pPr>
        <w:ind w:firstLine="709"/>
        <w:contextualSpacing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Развитие, высших психических функций, эмоционально-волевой и двигательной сферы, расширение кругозора средствами музыки и специальных физических упражнений.</w:t>
      </w:r>
    </w:p>
    <w:p w:rsidR="00CE77DE" w:rsidRDefault="00CE77DE" w:rsidP="00CE77DE">
      <w:pPr>
        <w:pStyle w:val="a4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1A32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Личностные: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укрепление опорно-двигательного аппарата;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proofErr w:type="spellStart"/>
      <w:r w:rsidRPr="008F2E4C">
        <w:rPr>
          <w:sz w:val="28"/>
          <w:szCs w:val="28"/>
        </w:rPr>
        <w:t>Метапредметные</w:t>
      </w:r>
      <w:proofErr w:type="spellEnd"/>
      <w:r w:rsidRPr="008F2E4C">
        <w:rPr>
          <w:sz w:val="28"/>
          <w:szCs w:val="28"/>
        </w:rPr>
        <w:t>: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воспитание и укрепление морально–волевых качеств обучающихся;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Образовательные (предметные)</w:t>
      </w:r>
    </w:p>
    <w:p w:rsidR="00CE77DE" w:rsidRPr="00CE77DE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увеличение двигательной активности детей.</w:t>
      </w:r>
    </w:p>
    <w:p w:rsidR="00CE77DE" w:rsidRPr="003B1A32" w:rsidRDefault="00CE77DE" w:rsidP="00CE77DE">
      <w:pPr>
        <w:ind w:firstLine="709"/>
        <w:jc w:val="both"/>
        <w:rPr>
          <w:b/>
          <w:sz w:val="28"/>
          <w:szCs w:val="28"/>
        </w:rPr>
      </w:pPr>
      <w:r w:rsidRPr="003B1A32">
        <w:rPr>
          <w:b/>
          <w:sz w:val="28"/>
          <w:szCs w:val="28"/>
        </w:rPr>
        <w:t>Предполагаемые результаты: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rFonts w:eastAsia="Calibri"/>
          <w:sz w:val="28"/>
          <w:szCs w:val="28"/>
          <w:lang w:eastAsia="en-US"/>
        </w:rPr>
        <w:t>Обучающиеся</w:t>
      </w:r>
      <w:r w:rsidRPr="003B1A32">
        <w:rPr>
          <w:rFonts w:eastAsia="Calibri"/>
          <w:b/>
          <w:sz w:val="28"/>
          <w:szCs w:val="28"/>
          <w:lang w:eastAsia="en-US"/>
        </w:rPr>
        <w:t xml:space="preserve"> </w:t>
      </w:r>
      <w:r w:rsidRPr="003B1A32">
        <w:rPr>
          <w:sz w:val="28"/>
          <w:szCs w:val="28"/>
        </w:rPr>
        <w:t>овладеют умением начинать и заканчивать движение вместе с музыкой;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-будут уметь двигаться под музыку в соответствии с ее характером, ритмом и темпом, различать различные жанры музыкального сопровождения (марш, полька и др.), передавать в танце характер музыкального произведения в движении (веселый, грустный, лирический, героический и т.д.);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-овладеют различными видами танцевальных шагов (бодрый шаг с носка, притопы, танцевальный бег, подскоки и др.), правильными позициями ног и положением рук.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-получат навык исполнения движений с сохранением при этом правильной осанки;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-будут свободно исполнять ритмические танцы и комплексы упражнений под музыку, а также двигательные задания по гимнастике;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-будут знать правила безопасности при занятиях физическими упражнениями без предметов и с предметами.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-принимать правильное исходное положение в соответствии с содержанием и особенностями музыки и движения;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-организованно строиться (быстро, точно);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-сохранять правильную дистанцию в колонне парами;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-самостоятельно определять нужное направление движения по словесной инструкции педагога, по звуковым и музыкальным сигналам;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-соблюдать темп движений, обращая внимание на музыку, выполнять общеразвивающие упражнения в определенном ритме и темпе;</w:t>
      </w:r>
    </w:p>
    <w:p w:rsidR="00E54D46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-легко, естественно и непринужденно выполнять все игровые и плясовые движения;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Дети овладеют начальными навыками: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мышечного напряжения и расслабления;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психологической концентрации;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танцевальной координации;</w:t>
      </w:r>
    </w:p>
    <w:p w:rsidR="00B10669" w:rsidRPr="00FA5A5C" w:rsidRDefault="00B10669" w:rsidP="00FA5A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общения с педагогом и в детском коллективе;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lastRenderedPageBreak/>
        <w:t>По окончании первого года обучения дети</w:t>
      </w:r>
      <w:r w:rsidRPr="003B1A32">
        <w:rPr>
          <w:b/>
          <w:color w:val="000000"/>
          <w:sz w:val="28"/>
          <w:szCs w:val="28"/>
        </w:rPr>
        <w:t xml:space="preserve"> будут знать: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начальные понятия танцевальной музыкальной азбуки (ритм, такт,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музыкальная фраза, основные позиции рук и ног);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танцевальную терминологию (названия танцевальных движений и фигур,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заложенных в программе);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этикет общения с педагогом и в детском коллективе.</w:t>
      </w:r>
    </w:p>
    <w:p w:rsidR="003627C0" w:rsidRPr="00740518" w:rsidRDefault="003627C0" w:rsidP="003627C0">
      <w:pPr>
        <w:jc w:val="center"/>
        <w:rPr>
          <w:b/>
          <w:bCs/>
          <w:color w:val="000000"/>
          <w:sz w:val="28"/>
          <w:szCs w:val="28"/>
        </w:rPr>
      </w:pPr>
    </w:p>
    <w:p w:rsidR="00E54D46" w:rsidRDefault="003627C0" w:rsidP="003627C0">
      <w:pPr>
        <w:jc w:val="center"/>
        <w:rPr>
          <w:b/>
          <w:bCs/>
          <w:color w:val="000000"/>
          <w:sz w:val="28"/>
          <w:szCs w:val="28"/>
        </w:rPr>
      </w:pPr>
      <w:r w:rsidRPr="00740518">
        <w:rPr>
          <w:b/>
          <w:bCs/>
          <w:color w:val="000000"/>
          <w:sz w:val="28"/>
          <w:szCs w:val="28"/>
        </w:rPr>
        <w:t>Содержание программы</w:t>
      </w:r>
    </w:p>
    <w:p w:rsidR="00D94C03" w:rsidRPr="00740518" w:rsidRDefault="00D94C03" w:rsidP="003627C0">
      <w:pPr>
        <w:jc w:val="center"/>
        <w:rPr>
          <w:b/>
          <w:bCs/>
          <w:color w:val="000000"/>
          <w:sz w:val="28"/>
          <w:szCs w:val="28"/>
        </w:rPr>
      </w:pPr>
    </w:p>
    <w:p w:rsidR="00E54D46" w:rsidRPr="003B1A32" w:rsidRDefault="003627C0" w:rsidP="003B1A3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1A32">
        <w:rPr>
          <w:rFonts w:ascii="Times New Roman" w:hAnsi="Times New Roman"/>
          <w:b/>
          <w:sz w:val="28"/>
          <w:szCs w:val="28"/>
        </w:rPr>
        <w:t>Упражнения на ориентировку в пространстве – 26ч.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Теория: - 2ч.</w:t>
      </w:r>
    </w:p>
    <w:p w:rsidR="00740518" w:rsidRPr="003B1A32" w:rsidRDefault="00D21AAA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A32">
        <w:rPr>
          <w:rFonts w:eastAsia="Calibri"/>
          <w:sz w:val="28"/>
          <w:szCs w:val="28"/>
        </w:rPr>
        <w:t>Знакомство. Беседа о правилах поведения на занятиях, форме одежды. Беседа об искусстве танца.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- 24ч.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1. Совершенствование навыков ходьбы и бега. Ходьба вдоль стен с четкими поворотами в углах зала.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2. Построения в шеренгу, колонну, цепочку, круг, пары. Построение в колонну по два. Перестроение из колонны парами в колонну по одному. 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3. Построение круга из шеренги и из движения врассыпную.</w:t>
      </w:r>
    </w:p>
    <w:p w:rsidR="00D21AAA" w:rsidRPr="003B1A32" w:rsidRDefault="00AE7D40" w:rsidP="003B1A32">
      <w:pPr>
        <w:ind w:firstLine="709"/>
        <w:jc w:val="both"/>
        <w:rPr>
          <w:b/>
          <w:sz w:val="28"/>
          <w:szCs w:val="28"/>
        </w:rPr>
      </w:pPr>
      <w:r w:rsidRPr="003B1A32">
        <w:rPr>
          <w:sz w:val="28"/>
          <w:szCs w:val="28"/>
        </w:rPr>
        <w:t>4.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AE7D40" w:rsidRPr="003B1A32" w:rsidRDefault="00AE7D40" w:rsidP="003B1A32">
      <w:pPr>
        <w:ind w:firstLine="709"/>
        <w:jc w:val="both"/>
        <w:rPr>
          <w:b/>
          <w:sz w:val="28"/>
          <w:szCs w:val="28"/>
        </w:rPr>
      </w:pPr>
    </w:p>
    <w:p w:rsidR="003627C0" w:rsidRPr="003B1A32" w:rsidRDefault="003627C0" w:rsidP="003B1A3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1A32">
        <w:rPr>
          <w:rFonts w:ascii="Times New Roman" w:hAnsi="Times New Roman"/>
          <w:b/>
          <w:sz w:val="28"/>
          <w:szCs w:val="28"/>
        </w:rPr>
        <w:t>Ритмико-гимнастические упражнения – 5</w:t>
      </w:r>
      <w:r w:rsidR="00E703B1">
        <w:rPr>
          <w:rFonts w:ascii="Times New Roman" w:hAnsi="Times New Roman"/>
          <w:b/>
          <w:sz w:val="28"/>
          <w:szCs w:val="28"/>
        </w:rPr>
        <w:t>6</w:t>
      </w:r>
      <w:r w:rsidRPr="003B1A32">
        <w:rPr>
          <w:rFonts w:ascii="Times New Roman" w:hAnsi="Times New Roman"/>
          <w:b/>
          <w:sz w:val="28"/>
          <w:szCs w:val="28"/>
        </w:rPr>
        <w:t>ч.</w:t>
      </w:r>
    </w:p>
    <w:p w:rsidR="00D21AAA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1A32">
        <w:rPr>
          <w:b/>
          <w:sz w:val="28"/>
          <w:szCs w:val="28"/>
        </w:rPr>
        <w:t xml:space="preserve">2.1 </w:t>
      </w:r>
      <w:r w:rsidRPr="00A269CC">
        <w:rPr>
          <w:iCs/>
          <w:sz w:val="28"/>
          <w:szCs w:val="28"/>
        </w:rPr>
        <w:t>Общеразвивающие упражнения</w:t>
      </w:r>
      <w:r w:rsidRPr="003B1A32">
        <w:rPr>
          <w:i/>
          <w:iCs/>
          <w:sz w:val="28"/>
          <w:szCs w:val="28"/>
        </w:rPr>
        <w:t xml:space="preserve"> – 20ч.</w:t>
      </w:r>
    </w:p>
    <w:p w:rsidR="00070BAD" w:rsidRPr="003B1A32" w:rsidRDefault="003627C0" w:rsidP="003B1A32">
      <w:pPr>
        <w:pStyle w:val="1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B1A32">
        <w:rPr>
          <w:rFonts w:eastAsia="Calibri"/>
          <w:sz w:val="28"/>
          <w:szCs w:val="28"/>
        </w:rPr>
        <w:t>Теория: - 4ч.</w:t>
      </w:r>
      <w:r w:rsidR="00D21AAA" w:rsidRPr="003B1A32">
        <w:rPr>
          <w:rFonts w:eastAsia="Calibri"/>
          <w:sz w:val="28"/>
          <w:szCs w:val="28"/>
        </w:rPr>
        <w:t xml:space="preserve"> </w:t>
      </w:r>
    </w:p>
    <w:p w:rsidR="00070BAD" w:rsidRPr="003B1A32" w:rsidRDefault="00070BAD" w:rsidP="003B1A32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3B1A32">
        <w:rPr>
          <w:b w:val="0"/>
          <w:bCs w:val="0"/>
          <w:sz w:val="28"/>
          <w:szCs w:val="28"/>
        </w:rPr>
        <w:t xml:space="preserve">Общеразвивающие упражнения – базовые средства оздоровительной гимнастики. </w:t>
      </w:r>
      <w:r w:rsidR="00A269CC">
        <w:rPr>
          <w:b w:val="0"/>
          <w:color w:val="000000"/>
          <w:sz w:val="28"/>
          <w:szCs w:val="28"/>
        </w:rPr>
        <w:t xml:space="preserve">Общеразвивающие упражнения, </w:t>
      </w:r>
      <w:r w:rsidRPr="003B1A32">
        <w:rPr>
          <w:b w:val="0"/>
          <w:color w:val="000000"/>
          <w:sz w:val="28"/>
          <w:szCs w:val="28"/>
        </w:rPr>
        <w:t xml:space="preserve">включающие в себя движения </w:t>
      </w:r>
      <w:r w:rsidR="00A269CC">
        <w:rPr>
          <w:b w:val="0"/>
          <w:color w:val="000000"/>
          <w:sz w:val="28"/>
          <w:szCs w:val="28"/>
        </w:rPr>
        <w:t xml:space="preserve">и </w:t>
      </w:r>
      <w:r w:rsidRPr="003B1A32">
        <w:rPr>
          <w:b w:val="0"/>
          <w:color w:val="000000"/>
          <w:sz w:val="28"/>
          <w:szCs w:val="28"/>
        </w:rPr>
        <w:t xml:space="preserve">оказывающие всестороннее воздействие на организм. </w:t>
      </w:r>
      <w:r w:rsidR="00A269CC">
        <w:rPr>
          <w:b w:val="0"/>
          <w:color w:val="000000"/>
          <w:sz w:val="28"/>
          <w:szCs w:val="28"/>
        </w:rPr>
        <w:t>В</w:t>
      </w:r>
      <w:r w:rsidR="00A269CC" w:rsidRPr="003B1A32">
        <w:rPr>
          <w:b w:val="0"/>
          <w:color w:val="000000"/>
          <w:sz w:val="28"/>
          <w:szCs w:val="28"/>
        </w:rPr>
        <w:t>оздейств</w:t>
      </w:r>
      <w:r w:rsidR="00A269CC">
        <w:rPr>
          <w:b w:val="0"/>
          <w:color w:val="000000"/>
          <w:sz w:val="28"/>
          <w:szCs w:val="28"/>
        </w:rPr>
        <w:t xml:space="preserve">ие </w:t>
      </w:r>
      <w:r w:rsidRPr="003B1A32">
        <w:rPr>
          <w:b w:val="0"/>
          <w:color w:val="000000"/>
          <w:sz w:val="28"/>
          <w:szCs w:val="28"/>
        </w:rPr>
        <w:t>ОРУ на нужные группы мышц, а также строг</w:t>
      </w:r>
      <w:r w:rsidR="00A269CC">
        <w:rPr>
          <w:b w:val="0"/>
          <w:color w:val="000000"/>
          <w:sz w:val="28"/>
          <w:szCs w:val="28"/>
        </w:rPr>
        <w:t>ая</w:t>
      </w:r>
      <w:r w:rsidRPr="003B1A32">
        <w:rPr>
          <w:b w:val="0"/>
          <w:color w:val="000000"/>
          <w:sz w:val="28"/>
          <w:szCs w:val="28"/>
        </w:rPr>
        <w:t xml:space="preserve"> дозиров</w:t>
      </w:r>
      <w:r w:rsidR="00A269CC">
        <w:rPr>
          <w:b w:val="0"/>
          <w:color w:val="000000"/>
          <w:sz w:val="28"/>
          <w:szCs w:val="28"/>
        </w:rPr>
        <w:t>ка</w:t>
      </w:r>
      <w:r w:rsidRPr="003B1A32">
        <w:rPr>
          <w:b w:val="0"/>
          <w:color w:val="000000"/>
          <w:sz w:val="28"/>
          <w:szCs w:val="28"/>
        </w:rPr>
        <w:t xml:space="preserve"> нагрузк</w:t>
      </w:r>
      <w:r w:rsidR="00A269CC">
        <w:rPr>
          <w:b w:val="0"/>
          <w:color w:val="000000"/>
          <w:sz w:val="28"/>
          <w:szCs w:val="28"/>
        </w:rPr>
        <w:t>и</w:t>
      </w:r>
      <w:r w:rsidRPr="003B1A32">
        <w:rPr>
          <w:b w:val="0"/>
          <w:color w:val="000000"/>
          <w:sz w:val="28"/>
          <w:szCs w:val="28"/>
        </w:rPr>
        <w:t xml:space="preserve"> </w:t>
      </w:r>
      <w:r w:rsidR="00A269CC">
        <w:rPr>
          <w:b w:val="0"/>
          <w:color w:val="000000"/>
          <w:sz w:val="28"/>
          <w:szCs w:val="28"/>
        </w:rPr>
        <w:t>на</w:t>
      </w:r>
      <w:r w:rsidRPr="003B1A32">
        <w:rPr>
          <w:b w:val="0"/>
          <w:color w:val="000000"/>
          <w:sz w:val="28"/>
          <w:szCs w:val="28"/>
        </w:rPr>
        <w:t xml:space="preserve"> занятии. 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- 16ч.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i/>
          <w:iCs/>
          <w:sz w:val="28"/>
          <w:szCs w:val="28"/>
        </w:rPr>
        <w:t xml:space="preserve">- </w:t>
      </w:r>
      <w:r w:rsidRPr="003B1A32">
        <w:rPr>
          <w:sz w:val="28"/>
          <w:szCs w:val="28"/>
        </w:rPr>
        <w:t>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4D546A" w:rsidRPr="003B1A32" w:rsidRDefault="00AE7D4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sz w:val="28"/>
          <w:szCs w:val="28"/>
        </w:rPr>
        <w:t>-</w:t>
      </w:r>
      <w:r w:rsidR="004D546A" w:rsidRPr="003B1A32">
        <w:rPr>
          <w:sz w:val="28"/>
          <w:szCs w:val="28"/>
        </w:rPr>
        <w:t>Упражнения на самостоятельное различение темповых, динамических и мелодических изменений в музыке и выражение их в движении. Одновременное сгибание в кулак пальцев одной руки, и разгибание другой в медленном темпе с постепенным ускорением. Упражнения на выработку осанки.</w:t>
      </w:r>
      <w:r w:rsidR="009971F8" w:rsidRPr="003B1A32">
        <w:rPr>
          <w:sz w:val="28"/>
          <w:szCs w:val="28"/>
        </w:rPr>
        <w:t xml:space="preserve"> Движения правой руки вверх - вниз с одновременным движением левой руки от себя - к себе перед </w:t>
      </w:r>
      <w:r w:rsidR="009971F8" w:rsidRPr="003B1A32">
        <w:rPr>
          <w:sz w:val="28"/>
          <w:szCs w:val="28"/>
        </w:rPr>
        <w:lastRenderedPageBreak/>
        <w:t>грудью (смена рук).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2.2</w:t>
      </w:r>
      <w:r w:rsidRPr="003B1A32">
        <w:rPr>
          <w:i/>
          <w:iCs/>
          <w:sz w:val="28"/>
          <w:szCs w:val="28"/>
        </w:rPr>
        <w:t xml:space="preserve"> Упражнения на координацию движений – </w:t>
      </w:r>
      <w:r w:rsidR="00E703B1">
        <w:rPr>
          <w:i/>
          <w:iCs/>
          <w:sz w:val="28"/>
          <w:szCs w:val="28"/>
        </w:rPr>
        <w:t>18</w:t>
      </w:r>
      <w:r w:rsidRPr="003B1A32">
        <w:rPr>
          <w:i/>
          <w:iCs/>
          <w:sz w:val="28"/>
          <w:szCs w:val="28"/>
        </w:rPr>
        <w:t>ч.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Теория: - </w:t>
      </w:r>
      <w:r w:rsidR="00E703B1">
        <w:rPr>
          <w:rFonts w:eastAsia="Calibri"/>
          <w:b/>
          <w:sz w:val="28"/>
          <w:szCs w:val="28"/>
        </w:rPr>
        <w:t>2</w:t>
      </w:r>
      <w:r w:rsidRPr="003B1A32">
        <w:rPr>
          <w:rFonts w:eastAsia="Calibri"/>
          <w:b/>
          <w:sz w:val="28"/>
          <w:szCs w:val="28"/>
        </w:rPr>
        <w:t>ч.</w:t>
      </w:r>
    </w:p>
    <w:p w:rsidR="00740518" w:rsidRPr="003B1A32" w:rsidRDefault="0063626B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Ускорение и замедление движений в соответствии с изменением темпа музыкального сопровождения. Исполнение несложных ритмических рисунков</w:t>
      </w:r>
      <w:r w:rsidR="00A269CC">
        <w:rPr>
          <w:sz w:val="28"/>
          <w:szCs w:val="28"/>
        </w:rPr>
        <w:t>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- 16ч.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i/>
          <w:iCs/>
          <w:sz w:val="28"/>
          <w:szCs w:val="28"/>
        </w:rPr>
        <w:t xml:space="preserve">- </w:t>
      </w:r>
      <w:r w:rsidRPr="003B1A32">
        <w:rPr>
          <w:sz w:val="28"/>
          <w:szCs w:val="28"/>
        </w:rPr>
        <w:t>Движения правой руки вверх - вниз с одновременным движением левой руки от себя</w:t>
      </w:r>
      <w:r w:rsidR="0063626B" w:rsidRPr="003B1A32">
        <w:rPr>
          <w:sz w:val="28"/>
          <w:szCs w:val="28"/>
        </w:rPr>
        <w:t xml:space="preserve"> </w:t>
      </w:r>
      <w:r w:rsidRPr="003B1A32">
        <w:rPr>
          <w:sz w:val="28"/>
          <w:szCs w:val="28"/>
        </w:rPr>
        <w:t xml:space="preserve">- к себе перед грудью (смена рук). 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-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 д.). 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- </w:t>
      </w:r>
      <w:r w:rsidR="00A269CC">
        <w:rPr>
          <w:sz w:val="28"/>
          <w:szCs w:val="28"/>
        </w:rPr>
        <w:t>Р</w:t>
      </w:r>
      <w:r w:rsidRPr="003B1A32">
        <w:rPr>
          <w:sz w:val="28"/>
          <w:szCs w:val="28"/>
        </w:rPr>
        <w:t>итмично</w:t>
      </w:r>
      <w:r w:rsidR="00A269CC">
        <w:rPr>
          <w:sz w:val="28"/>
          <w:szCs w:val="28"/>
        </w:rPr>
        <w:t>е</w:t>
      </w:r>
      <w:r w:rsidR="00A269CC" w:rsidRPr="00A269CC">
        <w:rPr>
          <w:sz w:val="28"/>
          <w:szCs w:val="28"/>
        </w:rPr>
        <w:t xml:space="preserve"> </w:t>
      </w:r>
      <w:r w:rsidR="00A269CC" w:rsidRPr="003B1A32">
        <w:rPr>
          <w:sz w:val="28"/>
          <w:szCs w:val="28"/>
        </w:rPr>
        <w:t>выполн</w:t>
      </w:r>
      <w:r w:rsidR="00A269CC">
        <w:rPr>
          <w:sz w:val="28"/>
          <w:szCs w:val="28"/>
        </w:rPr>
        <w:t>ение</w:t>
      </w:r>
      <w:r w:rsidR="00A269CC" w:rsidRPr="00A269CC">
        <w:rPr>
          <w:sz w:val="28"/>
          <w:szCs w:val="28"/>
        </w:rPr>
        <w:t xml:space="preserve"> </w:t>
      </w:r>
      <w:r w:rsidR="00A269CC">
        <w:rPr>
          <w:sz w:val="28"/>
          <w:szCs w:val="28"/>
        </w:rPr>
        <w:t>у</w:t>
      </w:r>
      <w:r w:rsidR="00A269CC" w:rsidRPr="003B1A32">
        <w:rPr>
          <w:sz w:val="28"/>
          <w:szCs w:val="28"/>
        </w:rPr>
        <w:t>пражнения</w:t>
      </w:r>
      <w:r w:rsidRPr="003B1A32">
        <w:rPr>
          <w:sz w:val="28"/>
          <w:szCs w:val="28"/>
        </w:rPr>
        <w:t xml:space="preserve"> под музыку. Ускорение и замедление движений в соответствии с изменением темпа музыкального сопровождения. Выполне</w:t>
      </w:r>
      <w:r w:rsidR="007C5EF6">
        <w:rPr>
          <w:sz w:val="28"/>
          <w:szCs w:val="28"/>
        </w:rPr>
        <w:t xml:space="preserve">ние движений в заданном темпе </w:t>
      </w:r>
      <w:r w:rsidRPr="003B1A32">
        <w:rPr>
          <w:sz w:val="28"/>
          <w:szCs w:val="28"/>
        </w:rPr>
        <w:t>после остановки музыки.</w:t>
      </w:r>
    </w:p>
    <w:p w:rsidR="00624844" w:rsidRPr="003B1A32" w:rsidRDefault="00040C5E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</w:t>
      </w:r>
      <w:r w:rsidR="004D546A" w:rsidRPr="003B1A32">
        <w:rPr>
          <w:sz w:val="28"/>
          <w:szCs w:val="28"/>
        </w:rPr>
        <w:t>Построение в колонну по два. Перестроение из колонны парами в колонну по одному. Выставление правой и левой ноги поочередно вперёд, назад, в стороны, в исходное положение.</w:t>
      </w:r>
    </w:p>
    <w:p w:rsidR="003627C0" w:rsidRPr="003B1A32" w:rsidRDefault="003627C0" w:rsidP="003B1A32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B1A32">
        <w:rPr>
          <w:rFonts w:ascii="Times New Roman" w:hAnsi="Times New Roman"/>
          <w:i/>
          <w:iCs/>
          <w:sz w:val="28"/>
          <w:szCs w:val="28"/>
        </w:rPr>
        <w:t>Упражнения на расслабление мышц – 18ч.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Теория: - </w:t>
      </w:r>
      <w:r w:rsidRPr="003B1A32">
        <w:rPr>
          <w:b/>
          <w:sz w:val="28"/>
          <w:szCs w:val="28"/>
        </w:rPr>
        <w:t>2</w:t>
      </w:r>
      <w:r w:rsidRPr="003B1A32">
        <w:rPr>
          <w:rFonts w:eastAsia="Calibri"/>
          <w:b/>
          <w:sz w:val="28"/>
          <w:szCs w:val="28"/>
        </w:rPr>
        <w:t>ч.</w:t>
      </w:r>
    </w:p>
    <w:p w:rsidR="00740518" w:rsidRPr="003B1A32" w:rsidRDefault="007C5EF6" w:rsidP="003B1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70BAD" w:rsidRPr="003B1A32">
        <w:rPr>
          <w:sz w:val="28"/>
          <w:szCs w:val="28"/>
        </w:rPr>
        <w:t>спольз</w:t>
      </w:r>
      <w:r>
        <w:rPr>
          <w:sz w:val="28"/>
          <w:szCs w:val="28"/>
        </w:rPr>
        <w:t>ование</w:t>
      </w:r>
      <w:r w:rsidR="00070BAD" w:rsidRPr="003B1A32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й</w:t>
      </w:r>
      <w:r w:rsidRPr="007C5EF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B1A32">
        <w:rPr>
          <w:sz w:val="28"/>
          <w:szCs w:val="28"/>
        </w:rPr>
        <w:t>ля расслабления мышц</w:t>
      </w:r>
      <w:r w:rsidR="00070BAD" w:rsidRPr="003B1A32">
        <w:rPr>
          <w:sz w:val="28"/>
          <w:szCs w:val="28"/>
        </w:rPr>
        <w:t xml:space="preserve"> типа потряхивания и свободны</w:t>
      </w:r>
      <w:r>
        <w:rPr>
          <w:sz w:val="28"/>
          <w:szCs w:val="28"/>
        </w:rPr>
        <w:t>е</w:t>
      </w:r>
      <w:r w:rsidR="00070BAD" w:rsidRPr="003B1A32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="00070BAD" w:rsidRPr="003B1A32">
        <w:rPr>
          <w:sz w:val="28"/>
          <w:szCs w:val="28"/>
        </w:rPr>
        <w:t xml:space="preserve"> руками, ногами и туловищем. Дыхание при их выполнении произвольное, без задержек. Количество повторений – 4-6 раз в медленном темпе</w:t>
      </w:r>
      <w:r>
        <w:rPr>
          <w:sz w:val="28"/>
          <w:szCs w:val="28"/>
        </w:rPr>
        <w:t>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- 16ч.</w:t>
      </w:r>
    </w:p>
    <w:p w:rsidR="00CC4AA2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i/>
          <w:iCs/>
          <w:sz w:val="28"/>
          <w:szCs w:val="28"/>
        </w:rPr>
        <w:t xml:space="preserve">- </w:t>
      </w:r>
      <w:r w:rsidRPr="003B1A32">
        <w:rPr>
          <w:sz w:val="28"/>
          <w:szCs w:val="28"/>
        </w:rPr>
        <w:t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</w:t>
      </w:r>
    </w:p>
    <w:p w:rsidR="00CC4AA2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- Встряхивание кистью (отбрасывание воды с пальцев, имитация движения листьев во время ветра). </w:t>
      </w:r>
      <w:r w:rsidR="00624844" w:rsidRPr="003B1A32">
        <w:rPr>
          <w:sz w:val="28"/>
          <w:szCs w:val="28"/>
        </w:rPr>
        <w:t>Тихая, насторожённая ходьба, высокий шаг, мягкий, пружинящий шаг.</w:t>
      </w:r>
    </w:p>
    <w:p w:rsidR="00CC4AA2" w:rsidRPr="003B1A32" w:rsidRDefault="00CC4AA2" w:rsidP="003B1A32">
      <w:pPr>
        <w:ind w:firstLine="709"/>
        <w:jc w:val="both"/>
        <w:rPr>
          <w:b/>
          <w:sz w:val="28"/>
          <w:szCs w:val="28"/>
        </w:rPr>
      </w:pPr>
      <w:r w:rsidRPr="003B1A32">
        <w:rPr>
          <w:sz w:val="28"/>
          <w:szCs w:val="28"/>
        </w:rPr>
        <w:t>- Выбрасывание то левой, то правой ноги вперед (как при игре в футбол).</w:t>
      </w:r>
    </w:p>
    <w:p w:rsidR="00070BAD" w:rsidRPr="007C5EF6" w:rsidRDefault="004D546A" w:rsidP="007C5E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Резкое поднимание согнутых в колене ног, как при маршировке. </w:t>
      </w:r>
      <w:r w:rsidRPr="003B1A32">
        <w:rPr>
          <w:iCs/>
          <w:sz w:val="28"/>
          <w:szCs w:val="28"/>
        </w:rPr>
        <w:t>Упражнения на расслабление мышц.</w:t>
      </w:r>
      <w:r w:rsidRPr="003B1A32">
        <w:rPr>
          <w:sz w:val="28"/>
          <w:szCs w:val="28"/>
        </w:rPr>
        <w:t xml:space="preserve"> Выполнение во время ходьбы и бега несложных заданий с предметами.</w:t>
      </w:r>
      <w:r w:rsidR="009971F8" w:rsidRPr="003B1A32">
        <w:rPr>
          <w:sz w:val="28"/>
          <w:szCs w:val="28"/>
        </w:rPr>
        <w:t xml:space="preserve"> Закрепление ритмико-гимнастических упражнений</w:t>
      </w:r>
      <w:r w:rsidR="00070BAD" w:rsidRPr="003B1A32">
        <w:rPr>
          <w:sz w:val="28"/>
          <w:szCs w:val="28"/>
        </w:rPr>
        <w:t>:</w:t>
      </w:r>
    </w:p>
    <w:p w:rsidR="00070BAD" w:rsidRPr="003B1A32" w:rsidRDefault="00070BAD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Упражнение 1. И. п. – стойка ноги врозь, руки вверх. Уменьшить напряжение мышц рук, расслабив их, последовательно уронить кисти, предплечья, плечи, наклониться вперед, потрясти руками (выдох). Вернуться в и. п. (вдох) (рис. 1).</w:t>
      </w:r>
    </w:p>
    <w:p w:rsidR="00070BAD" w:rsidRPr="003B1A32" w:rsidRDefault="00070BAD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Упражнение 2. И. п. – стойка ноги врозь, руки в стороны-вверх. С наклоном вперед расслабить мышцы и уронить руки вниз, потрясти руками (выдох). Вернуться в и. п. (вдох) (рис. 2).</w:t>
      </w:r>
    </w:p>
    <w:p w:rsidR="00070BAD" w:rsidRPr="003B1A32" w:rsidRDefault="00070BAD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lastRenderedPageBreak/>
        <w:t>Упражнение 3. И. п. – стойка ноги врозь, одна рука спереди, другая сзади. Свободные движения расслабленными руками вперед и назад. Дыхание произвольное, без задержек (рис. 3).</w:t>
      </w:r>
    </w:p>
    <w:p w:rsidR="00070BAD" w:rsidRPr="003B1A32" w:rsidRDefault="00070BAD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Упражнение 4. И. п. – стойка ноги врозь, руки в стороны. С наклоном вперед свободные движения расслабленными руками </w:t>
      </w:r>
      <w:proofErr w:type="spellStart"/>
      <w:r w:rsidRPr="003B1A32">
        <w:rPr>
          <w:sz w:val="28"/>
          <w:szCs w:val="28"/>
        </w:rPr>
        <w:t>скрестно</w:t>
      </w:r>
      <w:proofErr w:type="spellEnd"/>
      <w:r w:rsidRPr="003B1A32">
        <w:rPr>
          <w:sz w:val="28"/>
          <w:szCs w:val="28"/>
        </w:rPr>
        <w:t xml:space="preserve"> перед собой (выдох). Вернуться в и. п. (вдох).</w:t>
      </w:r>
    </w:p>
    <w:p w:rsidR="00070BAD" w:rsidRPr="003B1A32" w:rsidRDefault="00070BAD" w:rsidP="00A53811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Упражнение 5. И. п. – о. с. Наклон вперед, мышцы расслабить, свободные движения плечами вверх и вниз (выдох). Вернуться в и. п. (вдох).</w:t>
      </w:r>
    </w:p>
    <w:p w:rsidR="00070BAD" w:rsidRPr="003B1A32" w:rsidRDefault="00070BAD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Упражнение 6. И. п. – стойка ноги врозь, руки расслаблены. Повороты туловища вправо и влево, размахивая расслабленными руками. Дыхание произвольное, без задержек</w:t>
      </w:r>
    </w:p>
    <w:p w:rsidR="004D546A" w:rsidRPr="003B1A32" w:rsidRDefault="004D546A" w:rsidP="003B1A32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3627C0" w:rsidRPr="003B1A32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1A32">
        <w:rPr>
          <w:rFonts w:eastAsia="Calibri"/>
          <w:b/>
          <w:sz w:val="28"/>
          <w:szCs w:val="28"/>
        </w:rPr>
        <w:t>3.</w:t>
      </w:r>
      <w:r w:rsidRPr="003B1A32">
        <w:rPr>
          <w:rFonts w:eastAsia="Calibri"/>
          <w:b/>
          <w:sz w:val="28"/>
          <w:szCs w:val="28"/>
          <w:lang w:eastAsia="en-US"/>
        </w:rPr>
        <w:t xml:space="preserve"> Игры под музыку -18ч.</w:t>
      </w:r>
    </w:p>
    <w:p w:rsidR="00740518" w:rsidRPr="003B1A32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Теория: - </w:t>
      </w:r>
      <w:r w:rsidRPr="003B1A32">
        <w:rPr>
          <w:b/>
          <w:sz w:val="28"/>
          <w:szCs w:val="28"/>
        </w:rPr>
        <w:t>2</w:t>
      </w:r>
      <w:r w:rsidRPr="003B1A32">
        <w:rPr>
          <w:rFonts w:eastAsia="Calibri"/>
          <w:b/>
          <w:sz w:val="28"/>
          <w:szCs w:val="28"/>
        </w:rPr>
        <w:t>ч.</w:t>
      </w:r>
    </w:p>
    <w:p w:rsidR="00740518" w:rsidRPr="003B1A32" w:rsidRDefault="00D21AAA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rFonts w:eastAsia="Calibri"/>
          <w:sz w:val="28"/>
          <w:szCs w:val="28"/>
        </w:rPr>
        <w:t xml:space="preserve">Знакомство с темпами, характером музыки. Понятие о музыкальном вступлении. Динамические оттенки в музыке. Музыкально-подвижные игры. </w:t>
      </w:r>
      <w:proofErr w:type="spellStart"/>
      <w:r w:rsidRPr="003B1A32">
        <w:rPr>
          <w:rFonts w:eastAsia="Calibri"/>
          <w:sz w:val="28"/>
          <w:szCs w:val="28"/>
        </w:rPr>
        <w:t>Игроритмика</w:t>
      </w:r>
      <w:proofErr w:type="spellEnd"/>
      <w:r w:rsidRPr="003B1A32">
        <w:rPr>
          <w:rFonts w:eastAsia="Calibri"/>
          <w:sz w:val="28"/>
          <w:szCs w:val="28"/>
        </w:rPr>
        <w:t>. Хореографические упражнения. Беседа о том, что танцевальные движения используются не только в танцах. Но и во многих упражнениях и играх. Объяснение правил игры.</w:t>
      </w:r>
    </w:p>
    <w:p w:rsidR="00740518" w:rsidRPr="003B1A32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- 16ч.</w:t>
      </w:r>
    </w:p>
    <w:p w:rsidR="00CC4AA2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1. Выполнение движений в соответствии с разнообразным характером музыки, динамикой (громко, умеренно, тихо). </w:t>
      </w:r>
      <w:proofErr w:type="spellStart"/>
      <w:r w:rsidRPr="003B1A32">
        <w:rPr>
          <w:sz w:val="28"/>
          <w:szCs w:val="28"/>
        </w:rPr>
        <w:t>Прохлопывание</w:t>
      </w:r>
      <w:proofErr w:type="spellEnd"/>
      <w:r w:rsidRPr="003B1A32">
        <w:rPr>
          <w:sz w:val="28"/>
          <w:szCs w:val="28"/>
        </w:rPr>
        <w:t xml:space="preserve"> ритмического рисунка прозвучавшей мелодии.</w:t>
      </w:r>
    </w:p>
    <w:p w:rsidR="00CC4AA2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2. Упражнения на самостоятельное различение темповых, динамических и мелодических изменений в музыке и выражение их в движении. Неторопливый танцевальный бег, стремительный бег. Поскоки с ноги на ногу, лёгкие поскоки. Переменные притопы. Прыжки с выбрасыванием ноги вперёд</w:t>
      </w:r>
    </w:p>
    <w:p w:rsidR="00CC4AA2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3. Передача в движении разницы в двухчастной музыке. Выразительное исполнение в свободных плясках знакомых движений. </w:t>
      </w:r>
    </w:p>
    <w:p w:rsidR="00CC4AA2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4. Выразительная и эмоциональная передача в движениях игровых образов и содержания песен. Самостоятельное создание музыкально-двигательного образа. </w:t>
      </w:r>
    </w:p>
    <w:p w:rsidR="004D546A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5. Музыкальные игры с предметами. </w:t>
      </w:r>
      <w:r w:rsidR="004D546A" w:rsidRPr="003B1A32">
        <w:rPr>
          <w:sz w:val="28"/>
          <w:szCs w:val="28"/>
        </w:rPr>
        <w:t xml:space="preserve">Закрепление ритмико-гимнастических упражнений. </w:t>
      </w:r>
    </w:p>
    <w:p w:rsidR="00740518" w:rsidRPr="003B1A32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40518" w:rsidRPr="003B1A32" w:rsidRDefault="004923C6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4.Танцевальные упражнения – 4</w:t>
      </w:r>
      <w:r w:rsidR="00D80685">
        <w:rPr>
          <w:rFonts w:eastAsia="Calibri"/>
          <w:b/>
          <w:sz w:val="28"/>
          <w:szCs w:val="28"/>
        </w:rPr>
        <w:t>2</w:t>
      </w:r>
      <w:r w:rsidR="00740518" w:rsidRPr="003B1A32">
        <w:rPr>
          <w:rFonts w:eastAsia="Calibri"/>
          <w:b/>
          <w:sz w:val="28"/>
          <w:szCs w:val="28"/>
        </w:rPr>
        <w:t>ч.</w:t>
      </w:r>
    </w:p>
    <w:p w:rsidR="00740518" w:rsidRPr="003B1A32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Теория: - </w:t>
      </w:r>
      <w:r w:rsidR="00E703B1">
        <w:rPr>
          <w:b/>
          <w:sz w:val="28"/>
          <w:szCs w:val="28"/>
        </w:rPr>
        <w:t>4</w:t>
      </w:r>
      <w:r w:rsidRPr="003B1A32">
        <w:rPr>
          <w:rFonts w:eastAsia="Calibri"/>
          <w:b/>
          <w:sz w:val="28"/>
          <w:szCs w:val="28"/>
        </w:rPr>
        <w:t>ч.</w:t>
      </w:r>
    </w:p>
    <w:p w:rsidR="00740518" w:rsidRPr="003B1A32" w:rsidRDefault="00D21AAA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rFonts w:eastAsia="Calibri"/>
          <w:sz w:val="28"/>
          <w:szCs w:val="28"/>
        </w:rPr>
        <w:t xml:space="preserve">Беседа о взаимосвязи спорта и танцев. Объяснение понятий «ритм», «чувство </w:t>
      </w:r>
      <w:r w:rsidR="0063626B" w:rsidRPr="003B1A32">
        <w:rPr>
          <w:rFonts w:eastAsia="Calibri"/>
          <w:sz w:val="28"/>
          <w:szCs w:val="28"/>
        </w:rPr>
        <w:t>ри</w:t>
      </w:r>
      <w:r w:rsidRPr="003B1A32">
        <w:rPr>
          <w:rFonts w:eastAsia="Calibri"/>
          <w:sz w:val="28"/>
          <w:szCs w:val="28"/>
        </w:rPr>
        <w:t>тма», «ритмическое движение». Танцевально-ритмическая гимнастика. Пальчиковая гимнастика. Пластика в танце. Объяснение понятий «осанка», «пластика», «грация»</w:t>
      </w:r>
      <w:r w:rsidR="00AE7D40" w:rsidRPr="003B1A32">
        <w:rPr>
          <w:rFonts w:eastAsia="Calibri"/>
          <w:sz w:val="28"/>
          <w:szCs w:val="28"/>
        </w:rPr>
        <w:t>. Беседа о важности соблюдения правильной осанки, о красоте танца и танцевальных движений.</w:t>
      </w:r>
    </w:p>
    <w:p w:rsidR="00740518" w:rsidRPr="003B1A32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Практика: - </w:t>
      </w:r>
      <w:r w:rsidR="00D80685">
        <w:rPr>
          <w:b/>
          <w:sz w:val="28"/>
          <w:szCs w:val="28"/>
        </w:rPr>
        <w:t>38</w:t>
      </w:r>
      <w:r w:rsidRPr="003B1A32">
        <w:rPr>
          <w:rFonts w:eastAsia="Calibri"/>
          <w:b/>
          <w:sz w:val="28"/>
          <w:szCs w:val="28"/>
        </w:rPr>
        <w:t>ч.</w:t>
      </w:r>
    </w:p>
    <w:p w:rsidR="0063626B" w:rsidRPr="003B1A32" w:rsidRDefault="0063626B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1. Тихая, настороженная ходьба, высокий шаг, мягкий, пружинящий шаг. Неторопливый танцевальный бег, стремительный бег. </w:t>
      </w:r>
    </w:p>
    <w:p w:rsidR="0063626B" w:rsidRPr="003B1A32" w:rsidRDefault="0063626B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lastRenderedPageBreak/>
        <w:t>2. Поскоки с ноги на ногу, легкие поскоки. Переменные притопы. Прыжки с выбрасыванием ноги вперед.</w:t>
      </w:r>
    </w:p>
    <w:p w:rsidR="0063626B" w:rsidRPr="003B1A32" w:rsidRDefault="0063626B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3.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</w:p>
    <w:p w:rsidR="0063626B" w:rsidRPr="003B1A32" w:rsidRDefault="0063626B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4. Движения парами: бег, ходьба с приседанием, кружение с продвижением.</w:t>
      </w:r>
    </w:p>
    <w:p w:rsidR="00D74086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Закрепление  танцевальных упражнений.</w:t>
      </w:r>
    </w:p>
    <w:p w:rsidR="00E703B1" w:rsidRPr="00E703B1" w:rsidRDefault="00E703B1" w:rsidP="003B1A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703B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Промежуточная и итоговая аттестация -4ч.</w:t>
      </w:r>
    </w:p>
    <w:p w:rsidR="00CE77DE" w:rsidRPr="003B1A32" w:rsidRDefault="00CE77DE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D40" w:rsidRDefault="00CE77DE" w:rsidP="00CE77D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E77DE">
        <w:rPr>
          <w:b/>
          <w:sz w:val="28"/>
          <w:szCs w:val="28"/>
        </w:rPr>
        <w:t>Календарно-тематическое планирование Модуля 1</w:t>
      </w:r>
    </w:p>
    <w:tbl>
      <w:tblPr>
        <w:tblW w:w="989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02"/>
        <w:gridCol w:w="1080"/>
        <w:gridCol w:w="1014"/>
        <w:gridCol w:w="1075"/>
      </w:tblGrid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0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  <w:r w:rsidR="00460D0F">
              <w:rPr>
                <w:b/>
                <w:bCs/>
                <w:sz w:val="28"/>
                <w:szCs w:val="28"/>
              </w:rPr>
              <w:t xml:space="preserve"> и время </w:t>
            </w:r>
            <w:r>
              <w:rPr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both"/>
              <w:rPr>
                <w:b/>
                <w:bCs/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Общее кол-во</w:t>
            </w:r>
          </w:p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C56CD3" w:rsidRPr="00CE77DE" w:rsidTr="00375A0B">
        <w:trPr>
          <w:trHeight w:val="335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CD3" w:rsidRPr="00CE77DE" w:rsidRDefault="002D449B" w:rsidP="00A26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D94EB3">
            <w:pPr>
              <w:jc w:val="center"/>
              <w:rPr>
                <w:b/>
                <w:bCs/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D94EB3">
            <w:pPr>
              <w:jc w:val="center"/>
              <w:rPr>
                <w:b/>
                <w:bCs/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1</w:t>
            </w:r>
            <w:r w:rsidR="002D449B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Default="00455A4B" w:rsidP="00A26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</w:t>
            </w:r>
            <w:r w:rsidR="00EF2E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09.2023</w:t>
            </w:r>
          </w:p>
          <w:p w:rsidR="0002623B" w:rsidRPr="00C410F3" w:rsidRDefault="00D5068C" w:rsidP="00A26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A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E77DE">
              <w:rPr>
                <w:sz w:val="28"/>
                <w:szCs w:val="28"/>
              </w:rPr>
              <w:t>Вводное занятие.</w:t>
            </w:r>
            <w:r w:rsidRPr="003B1A32">
              <w:rPr>
                <w:rFonts w:eastAsia="Calibri"/>
                <w:sz w:val="28"/>
                <w:szCs w:val="28"/>
              </w:rPr>
              <w:t xml:space="preserve"> Знакомство. Беседа о правилах поведения на занятиях, форме одежды. Беседа об искусстве танца.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 w:rsidRPr="00CE77DE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 w:rsidRPr="00CE77DE"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3D3EB3" w:rsidP="00A26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55A4B">
              <w:rPr>
                <w:sz w:val="28"/>
                <w:szCs w:val="28"/>
              </w:rPr>
              <w:t>6.09.2023</w:t>
            </w:r>
          </w:p>
          <w:p w:rsidR="00C410F3" w:rsidRPr="00FD6DDB" w:rsidRDefault="00B626FF" w:rsidP="0002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FD6DDB" w:rsidRDefault="00C56CD3" w:rsidP="00A269CC">
            <w:pPr>
              <w:jc w:val="both"/>
              <w:rPr>
                <w:sz w:val="28"/>
                <w:szCs w:val="28"/>
              </w:rPr>
            </w:pPr>
            <w:r w:rsidRPr="00FD6DDB">
              <w:rPr>
                <w:sz w:val="28"/>
                <w:szCs w:val="28"/>
              </w:rPr>
              <w:t>Упражнения на ориентировку в пространстве</w:t>
            </w:r>
            <w:r>
              <w:rPr>
                <w:sz w:val="28"/>
                <w:szCs w:val="28"/>
              </w:rPr>
              <w:t>.</w:t>
            </w:r>
            <w:r w:rsidRPr="003B1A32">
              <w:rPr>
                <w:sz w:val="28"/>
                <w:szCs w:val="28"/>
              </w:rPr>
              <w:t xml:space="preserve">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  <w:p w:rsidR="00904164" w:rsidRPr="00B752E0" w:rsidRDefault="00D5068C" w:rsidP="0002623B">
            <w:pPr>
              <w:rPr>
                <w:sz w:val="28"/>
                <w:szCs w:val="28"/>
              </w:rPr>
            </w:pPr>
            <w:r w:rsidRPr="00D5068C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</w:t>
            </w:r>
          </w:p>
          <w:p w:rsidR="00904164" w:rsidRPr="00B752E0" w:rsidRDefault="00B626FF" w:rsidP="00286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Построения в шеренгу, колонну, цепочку, 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15.09.2023</w:t>
            </w:r>
          </w:p>
          <w:p w:rsidR="00904164" w:rsidRPr="00B752E0" w:rsidRDefault="00D5068C" w:rsidP="0002623B">
            <w:pPr>
              <w:rPr>
                <w:sz w:val="28"/>
                <w:szCs w:val="28"/>
              </w:rPr>
            </w:pPr>
            <w:r w:rsidRPr="00D5068C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Построения в шеренгу, колонну, цепочку, </w:t>
            </w:r>
            <w:r w:rsidRPr="003B1A32">
              <w:rPr>
                <w:sz w:val="28"/>
                <w:szCs w:val="28"/>
              </w:rPr>
              <w:lastRenderedPageBreak/>
              <w:t>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20.09.2023</w:t>
            </w:r>
          </w:p>
          <w:p w:rsidR="00904164" w:rsidRPr="00B752E0" w:rsidRDefault="00B626FF" w:rsidP="00286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Построение круга из шеренги и из движения врассыпную.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Default="00455A4B" w:rsidP="0002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22.09.2023</w:t>
            </w:r>
          </w:p>
          <w:p w:rsidR="00D5068C" w:rsidRPr="00B752E0" w:rsidRDefault="00D5068C" w:rsidP="0002623B">
            <w:pPr>
              <w:rPr>
                <w:sz w:val="28"/>
                <w:szCs w:val="28"/>
              </w:rPr>
            </w:pPr>
            <w:r w:rsidRPr="00D5068C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</w:t>
            </w:r>
          </w:p>
          <w:p w:rsidR="00904164" w:rsidRPr="00B752E0" w:rsidRDefault="00B626FF" w:rsidP="00286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A14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</w:t>
            </w:r>
          </w:p>
          <w:p w:rsidR="00904164" w:rsidRPr="00B752E0" w:rsidRDefault="00D5068C" w:rsidP="0002623B">
            <w:pPr>
              <w:rPr>
                <w:sz w:val="28"/>
                <w:szCs w:val="28"/>
              </w:rPr>
            </w:pPr>
            <w:r w:rsidRPr="00D5068C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</w:p>
          <w:p w:rsidR="00904164" w:rsidRPr="00B752E0" w:rsidRDefault="00B626FF" w:rsidP="00286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A14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06.10.2023</w:t>
            </w:r>
          </w:p>
          <w:p w:rsidR="00904164" w:rsidRPr="00B752E0" w:rsidRDefault="00D5068C" w:rsidP="0002623B">
            <w:pPr>
              <w:rPr>
                <w:sz w:val="28"/>
                <w:szCs w:val="28"/>
              </w:rPr>
            </w:pPr>
            <w:r w:rsidRPr="00D5068C">
              <w:rPr>
                <w:sz w:val="28"/>
                <w:szCs w:val="28"/>
              </w:rPr>
              <w:lastRenderedPageBreak/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lastRenderedPageBreak/>
              <w:t xml:space="preserve">Упражнения на ориентировку </w:t>
            </w:r>
            <w:r w:rsidRPr="00B752E0">
              <w:rPr>
                <w:sz w:val="28"/>
                <w:szCs w:val="28"/>
              </w:rPr>
              <w:lastRenderedPageBreak/>
              <w:t>в пространстве.</w:t>
            </w:r>
            <w:r w:rsidRPr="003B1A32">
              <w:rPr>
                <w:sz w:val="28"/>
                <w:szCs w:val="28"/>
              </w:rPr>
              <w:t xml:space="preserve"> Построение круга из шеренги и из движения врассыпную.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11.10.2023</w:t>
            </w:r>
          </w:p>
          <w:p w:rsidR="00904164" w:rsidRPr="00B752E0" w:rsidRDefault="00B626FF" w:rsidP="00286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Построение круга из шеренги и из движения врассыпную.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13.10.2023</w:t>
            </w:r>
          </w:p>
          <w:p w:rsidR="00904164" w:rsidRPr="00E703B1" w:rsidRDefault="00D5068C" w:rsidP="0002623B">
            <w:pPr>
              <w:rPr>
                <w:sz w:val="28"/>
                <w:szCs w:val="28"/>
              </w:rPr>
            </w:pPr>
            <w:r w:rsidRPr="00D5068C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E703B1">
              <w:rPr>
                <w:sz w:val="28"/>
                <w:szCs w:val="28"/>
              </w:rPr>
              <w:t>Упражнения на ориентировку в пространстве. Ходьба вдоль стен с четкими поворотами в углах зала.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 w:rsidP="00CE7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18.10.2023</w:t>
            </w:r>
          </w:p>
          <w:p w:rsidR="00904164" w:rsidRDefault="00B626FF" w:rsidP="0028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Ритмико-гимнастические упражнения.</w:t>
            </w:r>
            <w:r w:rsidRPr="003B1A32">
              <w:rPr>
                <w:b/>
                <w:bCs/>
                <w:sz w:val="28"/>
                <w:szCs w:val="28"/>
              </w:rPr>
              <w:t xml:space="preserve"> </w:t>
            </w:r>
            <w:r w:rsidRPr="00A269CC">
              <w:rPr>
                <w:bCs/>
                <w:sz w:val="28"/>
                <w:szCs w:val="28"/>
              </w:rPr>
              <w:t>Общеразвивающие упражнения – базовые средства оздоровительной гимнастики.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20.10.2023</w:t>
            </w:r>
          </w:p>
          <w:p w:rsidR="00904164" w:rsidRPr="00026A21" w:rsidRDefault="00D5068C" w:rsidP="0002623B">
            <w:pPr>
              <w:rPr>
                <w:sz w:val="28"/>
                <w:szCs w:val="28"/>
              </w:rPr>
            </w:pPr>
            <w:r w:rsidRPr="00D5068C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 w:rsidRPr="00A269CC">
              <w:rPr>
                <w:iCs/>
                <w:sz w:val="28"/>
                <w:szCs w:val="28"/>
              </w:rPr>
              <w:t xml:space="preserve"> 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25.10.2023</w:t>
            </w:r>
          </w:p>
          <w:p w:rsidR="00904164" w:rsidRPr="00026A21" w:rsidRDefault="00B626FF" w:rsidP="00286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27.10.2023</w:t>
            </w:r>
          </w:p>
          <w:p w:rsidR="00904164" w:rsidRPr="005C0DBE" w:rsidRDefault="00D5068C" w:rsidP="0002623B">
            <w:pPr>
              <w:rPr>
                <w:sz w:val="28"/>
                <w:szCs w:val="28"/>
              </w:rPr>
            </w:pPr>
            <w:r w:rsidRPr="00D5068C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5C0DBE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47A14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.2023</w:t>
            </w:r>
          </w:p>
          <w:p w:rsidR="00904164" w:rsidRPr="005C0DBE" w:rsidRDefault="00B626FF" w:rsidP="00286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5C0DBE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03.11.2023</w:t>
            </w:r>
          </w:p>
          <w:p w:rsidR="00904164" w:rsidRPr="00816F9A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16F9A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08.11.2023</w:t>
            </w:r>
          </w:p>
          <w:p w:rsidR="00904164" w:rsidRPr="00816F9A" w:rsidRDefault="009D7E52" w:rsidP="00A10C9E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16F9A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 xml:space="preserve">Общеразвивающие </w:t>
            </w:r>
            <w:r w:rsidRPr="00A269CC">
              <w:rPr>
                <w:iCs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10.11.2023</w:t>
            </w:r>
          </w:p>
          <w:p w:rsidR="00904164" w:rsidRPr="00816F9A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16F9A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15.11.2023</w:t>
            </w:r>
          </w:p>
          <w:p w:rsidR="00904164" w:rsidRPr="00026A21" w:rsidRDefault="009D7E52" w:rsidP="00904164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17.11.2023</w:t>
            </w:r>
          </w:p>
          <w:p w:rsidR="00904164" w:rsidRPr="00A269CC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A269CC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 w:rsidP="00A53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22.11.2023</w:t>
            </w:r>
          </w:p>
          <w:p w:rsidR="00A10C9E" w:rsidRDefault="009D7E52" w:rsidP="00A10C9E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  <w:p w:rsidR="00904164" w:rsidRPr="00026A21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 w:rsidP="00A53811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координацию движений.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24.11.2023</w:t>
            </w:r>
          </w:p>
          <w:p w:rsidR="00904164" w:rsidRPr="00026A21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координацию движений.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29.11.2023</w:t>
            </w:r>
          </w:p>
          <w:p w:rsidR="00863C12" w:rsidRDefault="009D7E52" w:rsidP="00863C12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  <w:p w:rsidR="00904164" w:rsidRPr="00026A21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координацию движений.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786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55A4B">
              <w:rPr>
                <w:sz w:val="28"/>
                <w:szCs w:val="28"/>
              </w:rPr>
              <w:t>1.12.2023</w:t>
            </w:r>
          </w:p>
          <w:p w:rsidR="00904164" w:rsidRPr="008E3F87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E52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06.12.2023</w:t>
            </w:r>
          </w:p>
          <w:p w:rsidR="00863C12" w:rsidRDefault="009D7E52" w:rsidP="00863C12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  <w:p w:rsidR="00904164" w:rsidRPr="008E3F87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</w:t>
            </w:r>
          </w:p>
          <w:p w:rsidR="00904164" w:rsidRPr="008E3F87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13.12.2023</w:t>
            </w:r>
          </w:p>
          <w:p w:rsidR="00904164" w:rsidRPr="008E3F87" w:rsidRDefault="009D7E52" w:rsidP="00863C12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</w:t>
            </w:r>
          </w:p>
          <w:p w:rsidR="00904164" w:rsidRPr="008E3F87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</w:t>
            </w:r>
          </w:p>
          <w:p w:rsidR="00863C12" w:rsidRDefault="009D7E52" w:rsidP="00863C12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lastRenderedPageBreak/>
              <w:t>13.30-15.00</w:t>
            </w:r>
          </w:p>
          <w:p w:rsidR="00904164" w:rsidRPr="004D35CF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4D35CF">
              <w:rPr>
                <w:sz w:val="28"/>
                <w:szCs w:val="28"/>
              </w:rPr>
              <w:lastRenderedPageBreak/>
              <w:t xml:space="preserve">Ритмико-гимнастические </w:t>
            </w:r>
            <w:r w:rsidRPr="004D35CF">
              <w:rPr>
                <w:sz w:val="28"/>
                <w:szCs w:val="28"/>
              </w:rPr>
              <w:lastRenderedPageBreak/>
              <w:t>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22.12.2023</w:t>
            </w:r>
          </w:p>
          <w:p w:rsidR="00904164" w:rsidRPr="006C6F28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E703B1" w:rsidRDefault="00C56CD3">
            <w:pPr>
              <w:rPr>
                <w:sz w:val="28"/>
                <w:szCs w:val="28"/>
              </w:rPr>
            </w:pPr>
            <w:r w:rsidRPr="006C6F28">
              <w:rPr>
                <w:sz w:val="28"/>
                <w:szCs w:val="28"/>
              </w:rPr>
              <w:t xml:space="preserve">Промежуточная аттестация (тестирование, контрольные испытания)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45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62002">
              <w:rPr>
                <w:sz w:val="28"/>
                <w:szCs w:val="28"/>
              </w:rPr>
              <w:t>.12</w:t>
            </w:r>
            <w:r w:rsidR="00982EC1">
              <w:rPr>
                <w:sz w:val="28"/>
                <w:szCs w:val="28"/>
              </w:rPr>
              <w:t>.2023</w:t>
            </w:r>
          </w:p>
          <w:p w:rsidR="00863C12" w:rsidRDefault="009D7E52" w:rsidP="00863C12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  <w:p w:rsidR="00904164" w:rsidRPr="00026A21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  <w:r w:rsidR="00762002">
              <w:rPr>
                <w:sz w:val="28"/>
                <w:szCs w:val="28"/>
              </w:rPr>
              <w:t>.2023</w:t>
            </w:r>
          </w:p>
          <w:p w:rsidR="00904164" w:rsidRPr="001F0AFB" w:rsidRDefault="009D7E52" w:rsidP="00286546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1F0AFB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10.01.2024</w:t>
            </w:r>
          </w:p>
          <w:p w:rsidR="00904164" w:rsidRPr="001F0AFB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1F0AFB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12.01.2024</w:t>
            </w:r>
          </w:p>
          <w:p w:rsidR="00904164" w:rsidRPr="001F0AFB" w:rsidRDefault="009D7E52" w:rsidP="00286546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1F0AFB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17.01.2024</w:t>
            </w:r>
          </w:p>
          <w:p w:rsidR="00904164" w:rsidRPr="007F2396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19.01.2024</w:t>
            </w:r>
          </w:p>
          <w:p w:rsidR="00904164" w:rsidRPr="007F2396" w:rsidRDefault="009D7E52" w:rsidP="00286546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</w:t>
            </w:r>
          </w:p>
          <w:p w:rsidR="00904164" w:rsidRPr="007F2396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7F2396" w:rsidRDefault="00C56CD3">
            <w:pPr>
              <w:rPr>
                <w:sz w:val="28"/>
                <w:szCs w:val="28"/>
              </w:rPr>
            </w:pPr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  <w:p w:rsidR="00904164" w:rsidRPr="007F2396" w:rsidRDefault="009D7E52" w:rsidP="00286546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31.01.2024</w:t>
            </w:r>
          </w:p>
          <w:p w:rsidR="001C5FE8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  <w:p w:rsidR="00904164" w:rsidRPr="00E703B1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E703B1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02.02.2024</w:t>
            </w:r>
          </w:p>
          <w:p w:rsidR="00904164" w:rsidRDefault="009D7E52" w:rsidP="00286546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>
              <w:rPr>
                <w:sz w:val="28"/>
                <w:szCs w:val="28"/>
              </w:rPr>
              <w:t>Игры под музыку.</w:t>
            </w:r>
            <w:r w:rsidRPr="003B1A32">
              <w:rPr>
                <w:rFonts w:eastAsia="Calibri"/>
                <w:sz w:val="28"/>
                <w:szCs w:val="28"/>
              </w:rPr>
              <w:t xml:space="preserve"> Знакомство с темпами, характером музыки. Понятие о музыкальном вступлении.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07.02.2024</w:t>
            </w:r>
          </w:p>
          <w:p w:rsidR="00904164" w:rsidRPr="00AA7181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AA7181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Выполнение движений в соответствии с </w:t>
            </w:r>
            <w:r w:rsidRPr="003B1A32">
              <w:rPr>
                <w:sz w:val="28"/>
                <w:szCs w:val="28"/>
              </w:rPr>
              <w:lastRenderedPageBreak/>
              <w:t>разнообразным характером музыки, динамикой (громко, умеренно, тихо).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09.02.2024</w:t>
            </w:r>
          </w:p>
          <w:p w:rsidR="00904164" w:rsidRPr="00AA7181" w:rsidRDefault="009D7E52" w:rsidP="00286546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AA7181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Выполнение движений в соответствии с разнообразным характером музыки, динамикой (громко, умеренно, тихо).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14.02.2024</w:t>
            </w:r>
          </w:p>
          <w:p w:rsidR="00904164" w:rsidRPr="00AA7181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AA7181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  <w:p w:rsidR="00904164" w:rsidRPr="009F40B7" w:rsidRDefault="009D7E52" w:rsidP="00286546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9F40B7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21.02.2024</w:t>
            </w:r>
          </w:p>
          <w:p w:rsidR="00904164" w:rsidRPr="009F40B7" w:rsidRDefault="009D7E52" w:rsidP="0002623B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9F40B7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Выразительное исполнение в свободных плясках знакомых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28.02.2024</w:t>
            </w:r>
          </w:p>
          <w:p w:rsidR="00991FF3" w:rsidRDefault="009D7E52" w:rsidP="00991FF3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  <w:p w:rsidR="00904164" w:rsidRPr="0028150F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28150F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Выразительная и эмоциональная передача в движениях игровых образов и содержания песен. Самостоятельное создание музыкально-двигательного образа.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</w:t>
            </w:r>
          </w:p>
          <w:p w:rsidR="00904164" w:rsidRPr="0028150F" w:rsidRDefault="00D5068C" w:rsidP="00A20E27">
            <w:pPr>
              <w:rPr>
                <w:sz w:val="28"/>
                <w:szCs w:val="28"/>
              </w:rPr>
            </w:pPr>
            <w:r w:rsidRPr="00D5068C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28150F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Музыкальные игры с предметами. Закрепление ритмико-гимнастических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Default="00982EC1" w:rsidP="00A20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06.03.2024</w:t>
            </w:r>
          </w:p>
          <w:p w:rsidR="00962225" w:rsidRPr="007C5EF6" w:rsidRDefault="009D7E52" w:rsidP="00A20E27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7C5EF6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Музыкальные игры с </w:t>
            </w:r>
            <w:r w:rsidRPr="003B1A32">
              <w:rPr>
                <w:sz w:val="28"/>
                <w:szCs w:val="28"/>
              </w:rPr>
              <w:lastRenderedPageBreak/>
              <w:t>предметами. Закрепление ритмико-гимнастических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762002" w:rsidP="007C5E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2EC1">
              <w:rPr>
                <w:sz w:val="28"/>
                <w:szCs w:val="28"/>
              </w:rPr>
              <w:t>3.03.2024</w:t>
            </w:r>
          </w:p>
          <w:p w:rsidR="00991FF3" w:rsidRDefault="009D7E52" w:rsidP="00991F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  <w:p w:rsidR="00904164" w:rsidRDefault="00904164" w:rsidP="009041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7C5EF6" w:rsidRDefault="00C56CD3" w:rsidP="007C5E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rFonts w:eastAsia="Calibri"/>
                <w:sz w:val="28"/>
                <w:szCs w:val="28"/>
              </w:rPr>
              <w:t xml:space="preserve"> Беседа о взаимосвязи спорта и танцев. Объяснение понятий «ритм», «чувство ри</w:t>
            </w:r>
            <w:r>
              <w:rPr>
                <w:rFonts w:eastAsia="Calibri"/>
                <w:sz w:val="28"/>
                <w:szCs w:val="28"/>
              </w:rPr>
              <w:t>тма», «ритмическое движение».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15.03.2024</w:t>
            </w:r>
          </w:p>
          <w:p w:rsidR="00904164" w:rsidRPr="00D1226D" w:rsidRDefault="00FA7B29" w:rsidP="00A20E27">
            <w:pPr>
              <w:rPr>
                <w:sz w:val="28"/>
                <w:szCs w:val="28"/>
              </w:rPr>
            </w:pPr>
            <w:r w:rsidRPr="00FA7B29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D1226D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rFonts w:eastAsia="Calibri"/>
                <w:sz w:val="28"/>
                <w:szCs w:val="28"/>
              </w:rPr>
              <w:t xml:space="preserve"> Танцевально-ритмическая гимнастика. Пальчиковая гимнастика. Пластика в танце. Объяснение понятий «осанка», «пластика», «грация». Беседа о важности соблюдения правильной осанки, о красоте танца и танцевальных движений.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Default="00982EC1" w:rsidP="00904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20.03.2024</w:t>
            </w:r>
          </w:p>
          <w:p w:rsidR="00991FF3" w:rsidRPr="00991FF3" w:rsidRDefault="009D7E52" w:rsidP="00991FF3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  <w:p w:rsidR="00991FF3" w:rsidRDefault="00991FF3" w:rsidP="00991FF3">
            <w:pPr>
              <w:rPr>
                <w:sz w:val="28"/>
                <w:szCs w:val="28"/>
              </w:rPr>
            </w:pPr>
          </w:p>
          <w:p w:rsidR="00C56CD3" w:rsidRPr="00D1226D" w:rsidRDefault="00C56CD3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 w:rsidP="007C5EF6">
            <w:r w:rsidRPr="00D1226D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Тихая, настороженная ходьба, высокий шаг, мягкий, пружинящий шаг.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 w:rsidP="007C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22.03.2024</w:t>
            </w:r>
          </w:p>
          <w:p w:rsidR="00962225" w:rsidRDefault="00FA7B29" w:rsidP="007C5EF6">
            <w:pPr>
              <w:rPr>
                <w:sz w:val="28"/>
                <w:szCs w:val="28"/>
              </w:rPr>
            </w:pPr>
            <w:r w:rsidRPr="00FA7B29">
              <w:rPr>
                <w:sz w:val="28"/>
                <w:szCs w:val="28"/>
              </w:rPr>
              <w:t>15.10-16.40</w:t>
            </w:r>
          </w:p>
          <w:p w:rsidR="00904164" w:rsidRPr="00C379AB" w:rsidRDefault="00904164" w:rsidP="00A20E27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 w:rsidP="007C5EF6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Тихая, настороженная ходьба, высокий шаг, мягкий, пружинящий шаг.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91FF3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.2024</w:t>
            </w:r>
          </w:p>
          <w:p w:rsidR="00991FF3" w:rsidRDefault="009D7E52" w:rsidP="00991FF3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  <w:p w:rsidR="00904164" w:rsidRPr="00C379AB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Неторопливый танцевальный бег, стремительный бег.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</w:t>
            </w:r>
          </w:p>
          <w:p w:rsidR="00904164" w:rsidRPr="00C379AB" w:rsidRDefault="00FA7B29" w:rsidP="00A20E27">
            <w:pPr>
              <w:rPr>
                <w:sz w:val="28"/>
                <w:szCs w:val="28"/>
              </w:rPr>
            </w:pPr>
            <w:r w:rsidRPr="00FA7B29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Неторопливый танцевальный бег, стремительный бег.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03.04.2024</w:t>
            </w:r>
          </w:p>
          <w:p w:rsidR="00991FF3" w:rsidRDefault="009D7E52" w:rsidP="00991FF3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  <w:p w:rsidR="00904164" w:rsidRPr="00C379AB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Поскоки с ноги на ногу, легкие поскоки.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</w:t>
            </w:r>
          </w:p>
          <w:p w:rsidR="00904164" w:rsidRPr="00C379AB" w:rsidRDefault="00FA7B29" w:rsidP="00A20E27">
            <w:pPr>
              <w:rPr>
                <w:sz w:val="28"/>
                <w:szCs w:val="28"/>
              </w:rPr>
            </w:pPr>
            <w:r w:rsidRPr="00FA7B29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Поскоки с ноги на ногу, легкие поскоки.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 w:rsidP="00D94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</w:t>
            </w:r>
          </w:p>
          <w:p w:rsidR="00991FF3" w:rsidRDefault="009D7E52" w:rsidP="00991FF3">
            <w:pPr>
              <w:jc w:val="both"/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  <w:p w:rsidR="00904164" w:rsidRPr="00C379AB" w:rsidRDefault="00904164" w:rsidP="00904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D94EB3" w:rsidRDefault="00C56CD3" w:rsidP="00D94EB3">
            <w:pPr>
              <w:jc w:val="both"/>
              <w:rPr>
                <w:sz w:val="28"/>
                <w:szCs w:val="28"/>
              </w:rPr>
            </w:pPr>
            <w:r w:rsidRPr="00C379AB">
              <w:rPr>
                <w:sz w:val="28"/>
                <w:szCs w:val="28"/>
              </w:rPr>
              <w:lastRenderedPageBreak/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Переменные притопы. </w:t>
            </w:r>
            <w:r w:rsidRPr="003B1A32">
              <w:rPr>
                <w:sz w:val="28"/>
                <w:szCs w:val="28"/>
              </w:rPr>
              <w:lastRenderedPageBreak/>
              <w:t>Прыжки с</w:t>
            </w:r>
            <w:r>
              <w:rPr>
                <w:sz w:val="28"/>
                <w:szCs w:val="28"/>
              </w:rPr>
              <w:t xml:space="preserve"> выбрасыванием ноги вперед.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 w:rsidP="00D94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12.04.2024</w:t>
            </w:r>
          </w:p>
          <w:p w:rsidR="00904164" w:rsidRPr="00C379AB" w:rsidRDefault="00FA7B29" w:rsidP="00A20E27">
            <w:pPr>
              <w:jc w:val="both"/>
              <w:rPr>
                <w:sz w:val="28"/>
                <w:szCs w:val="28"/>
              </w:rPr>
            </w:pPr>
            <w:r w:rsidRPr="00FA7B29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D94EB3" w:rsidRDefault="00C56CD3" w:rsidP="00D94EB3">
            <w:pPr>
              <w:jc w:val="both"/>
              <w:rPr>
                <w:sz w:val="28"/>
                <w:szCs w:val="28"/>
              </w:rPr>
            </w:pPr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Переменные притопы. Прыжки с</w:t>
            </w:r>
            <w:r>
              <w:rPr>
                <w:sz w:val="28"/>
                <w:szCs w:val="28"/>
              </w:rPr>
              <w:t xml:space="preserve"> выбрасыванием ноги вперед.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EE6" w:rsidRPr="00AA5EE6" w:rsidRDefault="00982EC1" w:rsidP="00AA5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  <w:p w:rsidR="00904164" w:rsidRPr="00C379AB" w:rsidRDefault="009D7E52" w:rsidP="00AA5EE6">
            <w:pPr>
              <w:jc w:val="both"/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D94EB3" w:rsidRDefault="00C56CD3" w:rsidP="00D94EB3">
            <w:pPr>
              <w:jc w:val="both"/>
              <w:rPr>
                <w:sz w:val="28"/>
                <w:szCs w:val="28"/>
              </w:rPr>
            </w:pPr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Переменные притопы. Прыжки с</w:t>
            </w:r>
            <w:r>
              <w:rPr>
                <w:sz w:val="28"/>
                <w:szCs w:val="28"/>
              </w:rPr>
              <w:t xml:space="preserve"> выбрасыванием ноги вперед.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</w:t>
            </w:r>
          </w:p>
          <w:p w:rsidR="00904164" w:rsidRPr="006948F2" w:rsidRDefault="00FA7B29" w:rsidP="00A20E27">
            <w:pPr>
              <w:rPr>
                <w:sz w:val="28"/>
                <w:szCs w:val="28"/>
              </w:rPr>
            </w:pPr>
            <w:r w:rsidRPr="00FA7B29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62225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  <w:p w:rsidR="00AA5EE6" w:rsidRDefault="009D7E52" w:rsidP="00AA5EE6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  <w:p w:rsidR="00904164" w:rsidRPr="006948F2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 w:rsidP="00D94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6222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4.2024</w:t>
            </w:r>
          </w:p>
          <w:p w:rsidR="00904164" w:rsidRPr="006948F2" w:rsidRDefault="00FA7B29" w:rsidP="00A20E27">
            <w:pPr>
              <w:rPr>
                <w:sz w:val="28"/>
                <w:szCs w:val="28"/>
              </w:rPr>
            </w:pPr>
            <w:r w:rsidRPr="00FA7B29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D94EB3" w:rsidRDefault="00C56CD3" w:rsidP="00D94EB3">
            <w:pPr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Движения парами: бег, ходьба с присед</w:t>
            </w:r>
            <w:r>
              <w:rPr>
                <w:sz w:val="28"/>
                <w:szCs w:val="28"/>
              </w:rPr>
              <w:t>анием, кружение с продвижением.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 w:rsidP="00D94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03.05.2024</w:t>
            </w:r>
          </w:p>
          <w:p w:rsidR="00904164" w:rsidRPr="006948F2" w:rsidRDefault="00710252" w:rsidP="00A20E27">
            <w:pPr>
              <w:rPr>
                <w:sz w:val="28"/>
                <w:szCs w:val="28"/>
              </w:rPr>
            </w:pPr>
            <w:r w:rsidRPr="00710252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D94EB3" w:rsidRDefault="00C56CD3" w:rsidP="00D94EB3">
            <w:pPr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Движения парами: бег, ходьба с приседанием, кружение с продвижением.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 w:rsidP="00D94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  <w:p w:rsidR="00904164" w:rsidRPr="006948F2" w:rsidRDefault="00736B66" w:rsidP="00A20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D94EB3" w:rsidRDefault="00C56CD3" w:rsidP="00D94EB3">
            <w:pPr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lastRenderedPageBreak/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 w:rsidRPr="003B1A32">
              <w:rPr>
                <w:sz w:val="28"/>
                <w:szCs w:val="28"/>
              </w:rPr>
              <w:lastRenderedPageBreak/>
              <w:t>Движения парами: бег, ходьба с приседанием, кружение с продвижением.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 w:rsidP="00D94E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15.05.2024</w:t>
            </w:r>
          </w:p>
          <w:p w:rsidR="00904164" w:rsidRPr="006948F2" w:rsidRDefault="009D7E52" w:rsidP="00286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D94EB3" w:rsidRDefault="00C56CD3" w:rsidP="00D94E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 w:rsidP="00D94E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17.05.2024</w:t>
            </w:r>
          </w:p>
          <w:p w:rsidR="00904164" w:rsidRPr="006948F2" w:rsidRDefault="00FA7B29" w:rsidP="00A20E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7B29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D94EB3" w:rsidRDefault="00C56CD3" w:rsidP="00D94E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982EC1" w:rsidP="00D94E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22.05.2024</w:t>
            </w:r>
          </w:p>
          <w:p w:rsidR="00904164" w:rsidRPr="006948F2" w:rsidRDefault="009D7E52" w:rsidP="00286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D94EB3" w:rsidRDefault="00C56CD3" w:rsidP="00D94E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D7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2EC1">
              <w:rPr>
                <w:sz w:val="28"/>
                <w:szCs w:val="28"/>
              </w:rPr>
              <w:t>4.05.2024</w:t>
            </w:r>
          </w:p>
          <w:p w:rsidR="00A20E27" w:rsidRPr="00184476" w:rsidRDefault="00FA7B29" w:rsidP="00A20E27">
            <w:pPr>
              <w:rPr>
                <w:sz w:val="28"/>
                <w:szCs w:val="28"/>
              </w:rPr>
            </w:pPr>
            <w:r w:rsidRPr="00FA7B29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184476" w:rsidRDefault="00C56CD3">
            <w:pPr>
              <w:rPr>
                <w:sz w:val="28"/>
                <w:szCs w:val="28"/>
              </w:rPr>
            </w:pPr>
            <w:r w:rsidRPr="00184476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718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183" w:rsidRPr="00CE77DE" w:rsidRDefault="0099718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183" w:rsidRDefault="0098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29.05.2024</w:t>
            </w:r>
          </w:p>
          <w:p w:rsidR="00286546" w:rsidRDefault="009D7E52" w:rsidP="00286546">
            <w:pPr>
              <w:rPr>
                <w:sz w:val="28"/>
                <w:szCs w:val="28"/>
              </w:rPr>
            </w:pPr>
            <w:r w:rsidRPr="009D7E52">
              <w:rPr>
                <w:sz w:val="28"/>
                <w:szCs w:val="28"/>
              </w:rPr>
              <w:t>13.30-15.00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183" w:rsidRPr="00184476" w:rsidRDefault="00997183">
            <w:pPr>
              <w:rPr>
                <w:sz w:val="28"/>
                <w:szCs w:val="28"/>
              </w:rPr>
            </w:pPr>
            <w:r w:rsidRPr="00997183">
              <w:rPr>
                <w:sz w:val="28"/>
                <w:szCs w:val="28"/>
              </w:rPr>
              <w:t>Танцевальные упражнения. Закрепление танцевальных упражнений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183" w:rsidRDefault="0099718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183" w:rsidRDefault="00997183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97183" w:rsidRDefault="00997183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4685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685" w:rsidRPr="00CE77DE" w:rsidRDefault="00E54685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685" w:rsidRDefault="00E54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31.05.2023</w:t>
            </w:r>
          </w:p>
          <w:p w:rsidR="00E54685" w:rsidRDefault="00FA7B29">
            <w:pPr>
              <w:rPr>
                <w:sz w:val="28"/>
                <w:szCs w:val="28"/>
              </w:rPr>
            </w:pPr>
            <w:r w:rsidRPr="00FA7B29">
              <w:rPr>
                <w:sz w:val="28"/>
                <w:szCs w:val="28"/>
              </w:rPr>
              <w:t>15.10-16.40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685" w:rsidRPr="00997183" w:rsidRDefault="00E54685">
            <w:pPr>
              <w:rPr>
                <w:sz w:val="28"/>
                <w:szCs w:val="28"/>
              </w:rPr>
            </w:pPr>
            <w:r w:rsidRPr="00E54685">
              <w:rPr>
                <w:sz w:val="28"/>
                <w:szCs w:val="28"/>
              </w:rPr>
              <w:t>Танцевальные упражнения. Закрепление танцевальных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685" w:rsidRDefault="00E54685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685" w:rsidRDefault="00E54685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54685" w:rsidRDefault="00E54685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0669" w:rsidRDefault="00B10669" w:rsidP="00B10669">
      <w:pPr>
        <w:jc w:val="center"/>
        <w:rPr>
          <w:b/>
          <w:sz w:val="28"/>
          <w:szCs w:val="28"/>
        </w:rPr>
      </w:pPr>
    </w:p>
    <w:p w:rsidR="00B10669" w:rsidRDefault="00B10669" w:rsidP="00B10669">
      <w:pPr>
        <w:jc w:val="center"/>
        <w:rPr>
          <w:b/>
          <w:sz w:val="28"/>
          <w:szCs w:val="28"/>
        </w:rPr>
      </w:pPr>
      <w:r w:rsidRPr="0012205B">
        <w:rPr>
          <w:b/>
          <w:sz w:val="28"/>
          <w:szCs w:val="28"/>
        </w:rPr>
        <w:t>Оценочные материалы к Модулю 1</w:t>
      </w:r>
      <w:r>
        <w:rPr>
          <w:b/>
          <w:sz w:val="28"/>
          <w:szCs w:val="28"/>
        </w:rPr>
        <w:t xml:space="preserve"> </w:t>
      </w:r>
    </w:p>
    <w:p w:rsidR="00B10669" w:rsidRPr="007435C8" w:rsidRDefault="00B10669" w:rsidP="00B1066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Варианты ответов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Правильный ответ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172945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ритмика?</w:t>
            </w:r>
          </w:p>
        </w:tc>
        <w:tc>
          <w:tcPr>
            <w:tcW w:w="2835" w:type="dxa"/>
            <w:shd w:val="clear" w:color="auto" w:fill="auto"/>
          </w:tcPr>
          <w:p w:rsidR="004658B9" w:rsidRPr="004658B9" w:rsidRDefault="004658B9" w:rsidP="004658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выполнение простых танцевальных движений под музыку</w:t>
            </w:r>
          </w:p>
          <w:p w:rsidR="004658B9" w:rsidRPr="004658B9" w:rsidRDefault="004658B9" w:rsidP="004658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занятия по народному танцу</w:t>
            </w:r>
          </w:p>
          <w:p w:rsidR="00B10669" w:rsidRPr="004658B9" w:rsidRDefault="004658B9" w:rsidP="004658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музыкальное занятие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172945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1)Ритмика-это выполнение простых та</w:t>
            </w:r>
            <w:r>
              <w:rPr>
                <w:sz w:val="28"/>
                <w:szCs w:val="28"/>
              </w:rPr>
              <w:t>нцевальных движений под музыку.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4658B9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как</w:t>
            </w:r>
            <w:r w:rsidR="004658B9">
              <w:rPr>
                <w:sz w:val="28"/>
                <w:szCs w:val="28"/>
              </w:rPr>
              <w:t>ое</w:t>
            </w:r>
            <w:r w:rsidRPr="00172945">
              <w:rPr>
                <w:sz w:val="28"/>
                <w:szCs w:val="28"/>
              </w:rPr>
              <w:t xml:space="preserve"> оборудовани</w:t>
            </w:r>
            <w:r w:rsidR="004658B9">
              <w:rPr>
                <w:sz w:val="28"/>
                <w:szCs w:val="28"/>
              </w:rPr>
              <w:t>е</w:t>
            </w:r>
            <w:r w:rsidRPr="00172945">
              <w:rPr>
                <w:sz w:val="28"/>
                <w:szCs w:val="28"/>
              </w:rPr>
              <w:t xml:space="preserve"> мо</w:t>
            </w:r>
            <w:r w:rsidR="004658B9">
              <w:rPr>
                <w:sz w:val="28"/>
                <w:szCs w:val="28"/>
              </w:rPr>
              <w:t>же</w:t>
            </w:r>
            <w:r w:rsidRPr="00172945">
              <w:rPr>
                <w:sz w:val="28"/>
                <w:szCs w:val="28"/>
              </w:rPr>
              <w:t>т быть использован</w:t>
            </w:r>
            <w:r w:rsidR="004658B9">
              <w:rPr>
                <w:sz w:val="28"/>
                <w:szCs w:val="28"/>
              </w:rPr>
              <w:t>о</w:t>
            </w:r>
            <w:r w:rsidRPr="00172945">
              <w:rPr>
                <w:sz w:val="28"/>
                <w:szCs w:val="28"/>
              </w:rPr>
              <w:t>? </w:t>
            </w:r>
          </w:p>
        </w:tc>
        <w:tc>
          <w:tcPr>
            <w:tcW w:w="2835" w:type="dxa"/>
            <w:shd w:val="clear" w:color="auto" w:fill="auto"/>
          </w:tcPr>
          <w:p w:rsidR="00B10669" w:rsidRPr="004658B9" w:rsidRDefault="00FA5A5C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>обруч, мяч, ленты, картины нужные для постановки.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4658B9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для разных постановок разные пр</w:t>
            </w:r>
            <w:r w:rsidR="004658B9">
              <w:rPr>
                <w:sz w:val="28"/>
                <w:szCs w:val="28"/>
              </w:rPr>
              <w:t>е</w:t>
            </w:r>
            <w:r w:rsidRPr="00172945">
              <w:rPr>
                <w:sz w:val="28"/>
                <w:szCs w:val="28"/>
              </w:rPr>
              <w:t>дметы, например: обруч, мяч, ленты, картины нужные для постановки.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Можно ли с помощью ритмики</w:t>
            </w:r>
            <w:r w:rsidR="004658B9">
              <w:rPr>
                <w:sz w:val="28"/>
                <w:szCs w:val="28"/>
              </w:rPr>
              <w:t xml:space="preserve"> </w:t>
            </w:r>
            <w:r w:rsidRPr="00172945">
              <w:rPr>
                <w:sz w:val="28"/>
                <w:szCs w:val="28"/>
              </w:rPr>
              <w:t>(движений)</w:t>
            </w:r>
            <w:r>
              <w:rPr>
                <w:sz w:val="28"/>
                <w:szCs w:val="28"/>
              </w:rPr>
              <w:t xml:space="preserve"> </w:t>
            </w:r>
            <w:r w:rsidRPr="00172945">
              <w:rPr>
                <w:sz w:val="28"/>
                <w:szCs w:val="28"/>
              </w:rPr>
              <w:t>передать настроение?</w:t>
            </w:r>
          </w:p>
        </w:tc>
        <w:tc>
          <w:tcPr>
            <w:tcW w:w="2835" w:type="dxa"/>
            <w:shd w:val="clear" w:color="auto" w:fill="auto"/>
          </w:tcPr>
          <w:p w:rsidR="004658B9" w:rsidRPr="004658B9" w:rsidRDefault="004658B9" w:rsidP="004658B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нет, невозможно передать настроение движениями.</w:t>
            </w:r>
          </w:p>
          <w:p w:rsidR="004658B9" w:rsidRPr="004658B9" w:rsidRDefault="004658B9" w:rsidP="004658B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да можно, ведь ритмика учит детей владеть своим телом, а значит теми или иными движен</w:t>
            </w:r>
            <w:r>
              <w:rPr>
                <w:color w:val="252525"/>
                <w:sz w:val="28"/>
                <w:szCs w:val="28"/>
              </w:rPr>
              <w:t>иями показывать свое настроение</w:t>
            </w:r>
            <w:r w:rsidRPr="004658B9">
              <w:rPr>
                <w:color w:val="252525"/>
                <w:sz w:val="28"/>
                <w:szCs w:val="28"/>
              </w:rPr>
              <w:t>.</w:t>
            </w:r>
          </w:p>
          <w:p w:rsidR="00B10669" w:rsidRPr="004658B9" w:rsidRDefault="004658B9" w:rsidP="004658B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с помощью движений можно передать только радостное настроение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да можно, ведь ритмика учит детей владеть своим телом, а значит теми или иными движен</w:t>
            </w:r>
            <w:r>
              <w:rPr>
                <w:sz w:val="28"/>
                <w:szCs w:val="28"/>
              </w:rPr>
              <w:t>иями показывать свое настроение</w:t>
            </w:r>
            <w:r w:rsidRPr="00172945">
              <w:rPr>
                <w:sz w:val="28"/>
                <w:szCs w:val="28"/>
              </w:rPr>
              <w:t>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4658B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4658B9">
              <w:rPr>
                <w:color w:val="000000"/>
                <w:sz w:val="28"/>
                <w:szCs w:val="28"/>
                <w:shd w:val="clear" w:color="auto" w:fill="FFFFFF"/>
              </w:rPr>
              <w:t>Что такое ритм?</w:t>
            </w:r>
          </w:p>
        </w:tc>
        <w:tc>
          <w:tcPr>
            <w:tcW w:w="2835" w:type="dxa"/>
            <w:shd w:val="clear" w:color="auto" w:fill="auto"/>
          </w:tcPr>
          <w:p w:rsidR="004658B9" w:rsidRPr="004658B9" w:rsidRDefault="004658B9" w:rsidP="004658B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изменяющаяся скорость выполнения движений</w:t>
            </w:r>
          </w:p>
          <w:p w:rsidR="004658B9" w:rsidRPr="004658B9" w:rsidRDefault="004658B9" w:rsidP="004658B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смена громкости звучания музыки</w:t>
            </w:r>
          </w:p>
          <w:p w:rsidR="00B10669" w:rsidRPr="004658B9" w:rsidRDefault="004658B9" w:rsidP="004658B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упорядоченное чередование звуков, чаще всего разной длительности.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 учит</w:t>
            </w:r>
            <w:r w:rsidR="00172945" w:rsidRPr="00172945">
              <w:rPr>
                <w:sz w:val="28"/>
                <w:szCs w:val="28"/>
              </w:rPr>
              <w:t> понимать друг друга без слов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4658B9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 xml:space="preserve">Как урок ритмики объединяет </w:t>
            </w:r>
            <w:r w:rsidR="004658B9">
              <w:rPr>
                <w:sz w:val="28"/>
                <w:szCs w:val="28"/>
              </w:rPr>
              <w:t>обучающихся</w:t>
            </w:r>
            <w:r w:rsidRPr="00172945">
              <w:rPr>
                <w:sz w:val="28"/>
                <w:szCs w:val="28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>уроки ритмики обычно проводят группами</w:t>
            </w:r>
            <w:r>
              <w:rPr>
                <w:sz w:val="28"/>
                <w:szCs w:val="28"/>
              </w:rPr>
              <w:t>;</w:t>
            </w:r>
          </w:p>
          <w:p w:rsidR="004658B9" w:rsidRDefault="004658B9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 xml:space="preserve"> уроки ритмики обычно проводят</w:t>
            </w:r>
            <w:r>
              <w:rPr>
                <w:sz w:val="28"/>
                <w:szCs w:val="28"/>
              </w:rPr>
              <w:t xml:space="preserve"> парами</w:t>
            </w:r>
          </w:p>
          <w:p w:rsidR="004658B9" w:rsidRPr="007435C8" w:rsidRDefault="004658B9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отдельности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172945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уроки ритмики обычно проводят группами, а следоват</w:t>
            </w:r>
            <w:r>
              <w:rPr>
                <w:sz w:val="28"/>
                <w:szCs w:val="28"/>
              </w:rPr>
              <w:t>е</w:t>
            </w:r>
            <w:r w:rsidRPr="00172945">
              <w:rPr>
                <w:sz w:val="28"/>
                <w:szCs w:val="28"/>
              </w:rPr>
              <w:t>льно помогают понимать д</w:t>
            </w:r>
            <w:r>
              <w:rPr>
                <w:sz w:val="28"/>
                <w:szCs w:val="28"/>
              </w:rPr>
              <w:t>руг друга и сплачивать коллектив.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Какие качества можно развить на уроках ритмики?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 xml:space="preserve">ловкость, четкость, координацию движений, выразительности пластики, быстроты </w:t>
            </w:r>
            <w:r w:rsidRPr="00172945">
              <w:rPr>
                <w:sz w:val="28"/>
                <w:szCs w:val="28"/>
              </w:rPr>
              <w:lastRenderedPageBreak/>
              <w:t>реакции.</w:t>
            </w:r>
          </w:p>
          <w:p w:rsidR="004658B9" w:rsidRPr="007435C8" w:rsidRDefault="004658B9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-смелость, </w:t>
            </w:r>
            <w:r w:rsidR="007C6689">
              <w:rPr>
                <w:sz w:val="28"/>
                <w:szCs w:val="28"/>
              </w:rPr>
              <w:t>внимательность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lastRenderedPageBreak/>
              <w:t xml:space="preserve">ловкость, четкость, координацию движений, выразительности </w:t>
            </w:r>
            <w:r w:rsidRPr="00172945">
              <w:rPr>
                <w:sz w:val="28"/>
                <w:szCs w:val="28"/>
              </w:rPr>
              <w:lastRenderedPageBreak/>
              <w:t>пластики, быстроты реакции.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Развивает ли ритмика, творческое воображение?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</w:t>
            </w:r>
          </w:p>
          <w:p w:rsidR="004658B9" w:rsidRPr="007435C8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172945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 xml:space="preserve">да, </w:t>
            </w:r>
            <w:proofErr w:type="spellStart"/>
            <w:r w:rsidRPr="00172945">
              <w:rPr>
                <w:sz w:val="28"/>
                <w:szCs w:val="28"/>
              </w:rPr>
              <w:t>т.к</w:t>
            </w:r>
            <w:proofErr w:type="spellEnd"/>
            <w:r w:rsidRPr="00172945">
              <w:rPr>
                <w:sz w:val="28"/>
                <w:szCs w:val="28"/>
              </w:rPr>
              <w:t xml:space="preserve"> на уроках ритмики делают постановки сюжетов и учат детей выкладывать сво</w:t>
            </w:r>
            <w:r>
              <w:rPr>
                <w:sz w:val="28"/>
                <w:szCs w:val="28"/>
              </w:rPr>
              <w:t>и мысли, сочинять свои истории.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72945">
              <w:rPr>
                <w:sz w:val="28"/>
                <w:szCs w:val="28"/>
              </w:rPr>
              <w:t>анятия ритмикой проводят группой или по отдельности?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отдельности</w:t>
            </w:r>
            <w:r w:rsidR="00CC4D22">
              <w:rPr>
                <w:sz w:val="28"/>
                <w:szCs w:val="28"/>
              </w:rPr>
              <w:t>;</w:t>
            </w:r>
          </w:p>
          <w:p w:rsidR="004658B9" w:rsidRPr="007435C8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-группой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груп</w:t>
            </w:r>
            <w:r>
              <w:rPr>
                <w:sz w:val="28"/>
                <w:szCs w:val="28"/>
              </w:rPr>
              <w:t>п</w:t>
            </w:r>
            <w:r w:rsidRPr="00172945">
              <w:rPr>
                <w:sz w:val="28"/>
                <w:szCs w:val="28"/>
              </w:rPr>
              <w:t>ой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Для чего нужна ритмика?</w:t>
            </w:r>
          </w:p>
        </w:tc>
        <w:tc>
          <w:tcPr>
            <w:tcW w:w="2835" w:type="dxa"/>
            <w:shd w:val="clear" w:color="auto" w:fill="auto"/>
          </w:tcPr>
          <w:p w:rsidR="004658B9" w:rsidRPr="004658B9" w:rsidRDefault="004658B9" w:rsidP="004658B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для того чтобы развивать ловкость, координацию</w:t>
            </w:r>
          </w:p>
          <w:p w:rsidR="004658B9" w:rsidRPr="004658B9" w:rsidRDefault="004658B9" w:rsidP="004658B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для развития чувства ритма, музыкальности</w:t>
            </w:r>
          </w:p>
          <w:p w:rsidR="004658B9" w:rsidRPr="004658B9" w:rsidRDefault="004658B9" w:rsidP="004658B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развитие выразительности, пластики</w:t>
            </w:r>
          </w:p>
          <w:p w:rsidR="00B10669" w:rsidRPr="007C6689" w:rsidRDefault="004658B9" w:rsidP="007C668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выполнение спортивных нормативов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для того что бы улучшать свои качества.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Помогают ли занятия по ритмике нашему здоровью?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</w:t>
            </w:r>
          </w:p>
          <w:p w:rsidR="004658B9" w:rsidRPr="007435C8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да помогают, например формируют осанку, внимательность и т д</w:t>
            </w:r>
          </w:p>
        </w:tc>
      </w:tr>
    </w:tbl>
    <w:p w:rsidR="00B10669" w:rsidRPr="009402F2" w:rsidRDefault="00B10669" w:rsidP="00B10669">
      <w:pPr>
        <w:tabs>
          <w:tab w:val="left" w:pos="2680"/>
        </w:tabs>
        <w:rPr>
          <w:b/>
          <w:sz w:val="28"/>
          <w:szCs w:val="28"/>
        </w:rPr>
      </w:pPr>
      <w:r w:rsidRPr="009402F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</w:t>
      </w:r>
      <w:r w:rsidRPr="009402F2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9402F2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B10669" w:rsidRPr="00BA6F97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BA6F97">
              <w:rPr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217" w:type="dxa"/>
            <w:shd w:val="clear" w:color="auto" w:fill="auto"/>
          </w:tcPr>
          <w:p w:rsidR="00B10669" w:rsidRPr="009402F2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Результат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D7B74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Учащиеся должны продемонстрировать умения:</w:t>
            </w:r>
          </w:p>
          <w:p w:rsidR="00B10669" w:rsidRPr="00AD7B74" w:rsidRDefault="00AD7B74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самостоятельно исполнять ритмические упражнени</w:t>
            </w:r>
            <w:r w:rsidR="007C6689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4217" w:type="dxa"/>
            <w:shd w:val="clear" w:color="auto" w:fill="auto"/>
          </w:tcPr>
          <w:p w:rsidR="00B10669" w:rsidRDefault="00AD7B74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AD7B74" w:rsidRPr="009402F2" w:rsidRDefault="00AD7B74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основ музыкального восприятия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исполнения элементов классического, народного танцев;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исполнения простых, но разноплановых танцевальных композиций.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D7B74">
        <w:trPr>
          <w:trHeight w:val="3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основ хореографической азбуки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приемов и способов соотносить музыку и танец;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</w:tbl>
    <w:p w:rsidR="00B10669" w:rsidRDefault="00B10669" w:rsidP="00B10669">
      <w:pPr>
        <w:jc w:val="center"/>
        <w:rPr>
          <w:b/>
          <w:sz w:val="28"/>
          <w:szCs w:val="28"/>
        </w:rPr>
      </w:pPr>
    </w:p>
    <w:p w:rsidR="00B10669" w:rsidRDefault="00B10669" w:rsidP="00B10669">
      <w:pPr>
        <w:jc w:val="center"/>
        <w:rPr>
          <w:b/>
          <w:sz w:val="28"/>
          <w:szCs w:val="28"/>
        </w:rPr>
      </w:pPr>
      <w:r w:rsidRPr="0012205B">
        <w:rPr>
          <w:b/>
          <w:sz w:val="28"/>
          <w:szCs w:val="28"/>
        </w:rPr>
        <w:t>Оценочные материалы к Модулю 1</w:t>
      </w:r>
      <w:r>
        <w:rPr>
          <w:b/>
          <w:sz w:val="28"/>
          <w:szCs w:val="28"/>
        </w:rPr>
        <w:t xml:space="preserve"> </w:t>
      </w:r>
    </w:p>
    <w:p w:rsidR="00B10669" w:rsidRPr="007435C8" w:rsidRDefault="00B10669" w:rsidP="00B1066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Варианты ответов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Правильный ответ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Цель ритмики…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петь и играть музыку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знать и исполнять музыку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не «знать», а «ощущать» музыку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играть и слушать музыку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 основе ритмики лежит…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Игра на инструменте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 xml:space="preserve">б) </w:t>
            </w:r>
            <w:proofErr w:type="spellStart"/>
            <w:r w:rsidRPr="007C6689">
              <w:rPr>
                <w:color w:val="000000"/>
                <w:sz w:val="28"/>
                <w:szCs w:val="28"/>
              </w:rPr>
              <w:t>Сольфеджирование</w:t>
            </w:r>
            <w:proofErr w:type="spellEnd"/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Графическое отображение музыки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Восприятие и эмоциональный отклик на музыку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657492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б,в,г</w:t>
            </w:r>
            <w:proofErr w:type="spellEnd"/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Один из ведущих компонентов музыкальности…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Мелодия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Эмоциональный отклик на музыку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Ритм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Гармония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б,в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Выделите одну из главных задач ритмики…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Развитие памяти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Развитие общей музыкальности и чувства ритма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 xml:space="preserve">в) Получение практических знаний и умений в игре на </w:t>
            </w:r>
            <w:r w:rsidRPr="007C6689">
              <w:rPr>
                <w:color w:val="000000"/>
                <w:sz w:val="28"/>
                <w:szCs w:val="28"/>
              </w:rPr>
              <w:lastRenderedPageBreak/>
              <w:t>инструменте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Научить навыкам интонирования</w:t>
            </w:r>
          </w:p>
          <w:p w:rsidR="00B10669" w:rsidRPr="008B63DE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б)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Одна из форм работы, используемая на уроках ритмики…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Работа с книгой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Записывание музыкального диктанта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 xml:space="preserve">в) Свободное </w:t>
            </w:r>
            <w:proofErr w:type="spellStart"/>
            <w:r w:rsidRPr="007C6689">
              <w:rPr>
                <w:color w:val="000000"/>
                <w:sz w:val="28"/>
                <w:szCs w:val="28"/>
              </w:rPr>
              <w:t>дирижирование</w:t>
            </w:r>
            <w:proofErr w:type="spellEnd"/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 xml:space="preserve">г) </w:t>
            </w:r>
            <w:proofErr w:type="spellStart"/>
            <w:r w:rsidRPr="007C6689">
              <w:rPr>
                <w:color w:val="000000"/>
                <w:sz w:val="28"/>
                <w:szCs w:val="28"/>
              </w:rPr>
              <w:t>Сольфеджирование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657492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в,г</w:t>
            </w:r>
            <w:proofErr w:type="spellEnd"/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Ритмический слух – это…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способность воспринимать и воспроизводить ритм.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способность воспринимать и воспроизводить мелодию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способность записывать ритмический рисунок мелодии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способность простукивать ритмический рисунок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а,б</w:t>
            </w:r>
            <w:proofErr w:type="spellEnd"/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Ритмика включает в себя следующие темы…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Мелодия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Характер музыки, средства музыкальной выразительности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Гармония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Музыкальная форма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8B63DE" w:rsidRDefault="00D124DB" w:rsidP="00D124DB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Чувство ритма – это</w:t>
            </w:r>
            <w:r w:rsidRPr="008B63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B10669" w:rsidRPr="008B63DE" w:rsidRDefault="00D124DB" w:rsidP="008B63DE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а) способность воспринимать и воспроизводить ритм.</w:t>
            </w:r>
            <w:r w:rsidRPr="008B63DE">
              <w:rPr>
                <w:color w:val="000000"/>
                <w:sz w:val="28"/>
                <w:szCs w:val="28"/>
              </w:rPr>
              <w:br/>
              <w:t>б) способность воспринимать и воспроизводить мелодию</w:t>
            </w:r>
            <w:r w:rsidRPr="008B63DE">
              <w:rPr>
                <w:color w:val="000000"/>
                <w:sz w:val="28"/>
                <w:szCs w:val="28"/>
              </w:rPr>
              <w:br/>
              <w:t xml:space="preserve">в) способность записывать </w:t>
            </w:r>
            <w:r w:rsidRPr="008B63DE">
              <w:rPr>
                <w:color w:val="000000"/>
                <w:sz w:val="28"/>
                <w:szCs w:val="28"/>
              </w:rPr>
              <w:lastRenderedPageBreak/>
              <w:t>ритмический рисунок.</w:t>
            </w:r>
            <w:r w:rsidRPr="008B63DE">
              <w:rPr>
                <w:color w:val="000000"/>
                <w:sz w:val="28"/>
                <w:szCs w:val="28"/>
              </w:rPr>
              <w:br/>
              <w:t>г) способность простукивать ритмический рисунок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а,в</w:t>
            </w:r>
            <w:proofErr w:type="spellEnd"/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8B63DE" w:rsidRDefault="00D124DB" w:rsidP="00D124DB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Ритм музыки тесно связан с </w:t>
            </w:r>
            <w:r w:rsidRPr="008B63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B10669" w:rsidRPr="008B63DE" w:rsidRDefault="00D124DB" w:rsidP="008B63DE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а) Моторика</w:t>
            </w:r>
            <w:r w:rsidRPr="008B63DE">
              <w:rPr>
                <w:color w:val="000000"/>
                <w:sz w:val="28"/>
                <w:szCs w:val="28"/>
              </w:rPr>
              <w:br/>
              <w:t>б) Мелодия</w:t>
            </w:r>
            <w:r w:rsidRPr="008B63DE">
              <w:rPr>
                <w:color w:val="000000"/>
                <w:sz w:val="28"/>
                <w:szCs w:val="28"/>
              </w:rPr>
              <w:br/>
              <w:t>в) Длительности</w:t>
            </w:r>
            <w:r w:rsidRPr="008B63DE">
              <w:rPr>
                <w:color w:val="000000"/>
                <w:sz w:val="28"/>
                <w:szCs w:val="28"/>
              </w:rPr>
              <w:br/>
              <w:t>г) Игра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б,г</w:t>
            </w:r>
            <w:proofErr w:type="spellEnd"/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8B63DE" w:rsidRDefault="008B63DE" w:rsidP="008B63DE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Основной принцип ритмики – закон</w:t>
            </w:r>
            <w:r w:rsidRPr="008B63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B10669" w:rsidRPr="008B63DE" w:rsidRDefault="008B63DE" w:rsidP="008B63DE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а) от музыки к движению.</w:t>
            </w:r>
            <w:r w:rsidRPr="008B63DE">
              <w:rPr>
                <w:color w:val="000000"/>
                <w:sz w:val="28"/>
                <w:szCs w:val="28"/>
              </w:rPr>
              <w:br/>
              <w:t>б) от звукоряда к ладу</w:t>
            </w:r>
            <w:r w:rsidRPr="008B63DE">
              <w:rPr>
                <w:color w:val="000000"/>
                <w:sz w:val="28"/>
                <w:szCs w:val="28"/>
              </w:rPr>
              <w:br/>
              <w:t>в) от движения к характеру</w:t>
            </w:r>
            <w:r w:rsidRPr="008B63DE">
              <w:rPr>
                <w:color w:val="000000"/>
                <w:sz w:val="28"/>
                <w:szCs w:val="28"/>
              </w:rPr>
              <w:br/>
              <w:t>г) от музыки к игре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B10669" w:rsidRPr="009402F2" w:rsidRDefault="00B10669" w:rsidP="00B10669">
      <w:pPr>
        <w:tabs>
          <w:tab w:val="left" w:pos="2680"/>
        </w:tabs>
        <w:rPr>
          <w:b/>
          <w:sz w:val="28"/>
          <w:szCs w:val="28"/>
        </w:rPr>
      </w:pPr>
      <w:r w:rsidRPr="009402F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</w:t>
      </w:r>
      <w:r w:rsidRPr="009402F2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9402F2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B10669" w:rsidRPr="00BA6F97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BA6F97">
              <w:rPr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217" w:type="dxa"/>
            <w:shd w:val="clear" w:color="auto" w:fill="auto"/>
          </w:tcPr>
          <w:p w:rsidR="00B10669" w:rsidRPr="009402F2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Результат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B63DE" w:rsidRPr="00CC4D22" w:rsidRDefault="008B63D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Музыкально-ритмические упражнения: </w:t>
            </w:r>
          </w:p>
          <w:p w:rsidR="008B63DE" w:rsidRPr="00CC4D22" w:rsidRDefault="008B63D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-Притопы простой, двойной, тройной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B63DE" w:rsidRPr="00CC4D22" w:rsidRDefault="008B63DE" w:rsidP="008B63DE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Музыкально-ритмические упражнения: </w:t>
            </w:r>
          </w:p>
          <w:p w:rsidR="00B10669" w:rsidRPr="00CC4D22" w:rsidRDefault="008B63DE" w:rsidP="008B63DE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-Хлопки в ладоши (простые)</w:t>
            </w:r>
          </w:p>
          <w:p w:rsidR="008B63DE" w:rsidRPr="00CC4D22" w:rsidRDefault="008B63DE" w:rsidP="008B63DE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-Хлопки в парах с партнером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CC4D22" w:rsidRDefault="008B63D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Работа головы:</w:t>
            </w:r>
          </w:p>
          <w:p w:rsidR="008B63DE" w:rsidRPr="00CC4D22" w:rsidRDefault="008B63DE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Наклоны и повороты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CC4D22" w:rsidRDefault="008B63D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Движения корпуса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-наклоны вперед, назад, в сторону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с сочетанием работы головы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Прыжки:</w:t>
            </w:r>
          </w:p>
          <w:p w:rsidR="00B10669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- на месте 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с продвижением вперед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повороте на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Работа рук:</w:t>
            </w:r>
          </w:p>
          <w:p w:rsidR="00B10669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понятие «правая» и «левая рука»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положение рук на талии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положение рук в кулаки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перед грудью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44136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Позиции ног:</w:t>
            </w:r>
          </w:p>
          <w:p w:rsidR="00B44136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первая позиция свободная</w:t>
            </w:r>
          </w:p>
          <w:p w:rsidR="00B10669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первая позиция параллельная</w:t>
            </w:r>
          </w:p>
          <w:p w:rsidR="00B44136" w:rsidRPr="00CC4D22" w:rsidRDefault="00B44136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вторая позиция параллельная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Упражнения с предметами танца</w:t>
            </w:r>
          </w:p>
          <w:p w:rsidR="00B44136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Упражнение с мячом</w:t>
            </w:r>
          </w:p>
          <w:p w:rsidR="00B44136" w:rsidRPr="00CC4D22" w:rsidRDefault="00B44136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Упражнение с обручем</w:t>
            </w:r>
          </w:p>
        </w:tc>
        <w:tc>
          <w:tcPr>
            <w:tcW w:w="4217" w:type="dxa"/>
            <w:shd w:val="clear" w:color="auto" w:fill="auto"/>
          </w:tcPr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Шаги: - шаг на высоких полу пальцах с поджатой назад</w:t>
            </w:r>
            <w:r w:rsidR="00CC4D22" w:rsidRPr="00CC4D22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C4D22" w:rsidRPr="00CC4D22" w:rsidRDefault="00CC4D22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на полу пальцах с высоко поднятым коленом вперед;</w:t>
            </w:r>
          </w:p>
          <w:p w:rsidR="00CC4D22" w:rsidRPr="00CC4D22" w:rsidRDefault="00CC4D22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приставной шаг с приседанием;</w:t>
            </w:r>
          </w:p>
          <w:p w:rsidR="00CC4D22" w:rsidRPr="00CC4D22" w:rsidRDefault="00CC4D22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переменный</w:t>
            </w:r>
          </w:p>
        </w:tc>
        <w:tc>
          <w:tcPr>
            <w:tcW w:w="4217" w:type="dxa"/>
            <w:shd w:val="clear" w:color="auto" w:fill="auto"/>
          </w:tcPr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CC4D22" w:rsidRPr="00CC4D22" w:rsidRDefault="00CC4D22" w:rsidP="00CC4D2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</w:rPr>
              <w:t>Приседания</w:t>
            </w:r>
          </w:p>
          <w:p w:rsidR="00CC4D22" w:rsidRPr="00CC4D22" w:rsidRDefault="00CC4D22" w:rsidP="00CC4D2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</w:rPr>
              <w:t>Полуприседания</w:t>
            </w:r>
          </w:p>
          <w:p w:rsidR="00B10669" w:rsidRPr="00CC4D22" w:rsidRDefault="00CC4D22" w:rsidP="00CC4D2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C4D22">
              <w:rPr>
                <w:color w:val="000000"/>
                <w:sz w:val="28"/>
                <w:szCs w:val="28"/>
              </w:rPr>
              <w:t>Полуприседания с каблучком</w:t>
            </w:r>
          </w:p>
        </w:tc>
        <w:tc>
          <w:tcPr>
            <w:tcW w:w="4217" w:type="dxa"/>
            <w:shd w:val="clear" w:color="auto" w:fill="auto"/>
          </w:tcPr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</w:tbl>
    <w:p w:rsidR="00BF2236" w:rsidRPr="003B1A32" w:rsidRDefault="00BF2236" w:rsidP="00D94EB3">
      <w:pPr>
        <w:shd w:val="clear" w:color="auto" w:fill="FFFFFF"/>
        <w:jc w:val="both"/>
        <w:rPr>
          <w:ins w:id="0" w:author="Unknown"/>
          <w:sz w:val="28"/>
          <w:szCs w:val="28"/>
        </w:rPr>
      </w:pPr>
    </w:p>
    <w:p w:rsidR="00674C01" w:rsidRPr="00674C01" w:rsidRDefault="00674C01" w:rsidP="00D94EB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74C01">
        <w:rPr>
          <w:rFonts w:eastAsiaTheme="minorHAnsi"/>
          <w:b/>
          <w:sz w:val="28"/>
          <w:szCs w:val="28"/>
          <w:lang w:eastAsia="en-US"/>
        </w:rPr>
        <w:t>Материально-техническое обеспечение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674C01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01" w:rsidRPr="00674C01" w:rsidRDefault="00674C01" w:rsidP="00674C0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01" w:rsidRPr="00674C01" w:rsidRDefault="00674C01" w:rsidP="00674C0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01" w:rsidRPr="00674C01" w:rsidRDefault="00674C01" w:rsidP="00674C0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>Степень использования в %</w:t>
            </w:r>
          </w:p>
        </w:tc>
      </w:tr>
      <w:tr w:rsidR="00CC774A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4A" w:rsidRDefault="00CC77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2258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10шт.</w:t>
            </w:r>
          </w:p>
        </w:tc>
        <w:tc>
          <w:tcPr>
            <w:tcW w:w="4500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C774A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4A" w:rsidRDefault="00CC77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Мяч</w:t>
            </w:r>
          </w:p>
        </w:tc>
        <w:tc>
          <w:tcPr>
            <w:tcW w:w="2258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1шт.</w:t>
            </w:r>
          </w:p>
        </w:tc>
        <w:tc>
          <w:tcPr>
            <w:tcW w:w="4500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  <w:tr w:rsidR="00CC774A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4A" w:rsidRDefault="00CC77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Обруч</w:t>
            </w:r>
          </w:p>
        </w:tc>
        <w:tc>
          <w:tcPr>
            <w:tcW w:w="2258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6шт.</w:t>
            </w:r>
          </w:p>
        </w:tc>
        <w:tc>
          <w:tcPr>
            <w:tcW w:w="4500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  <w:tr w:rsidR="00862410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0" w:rsidRDefault="0086241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Степ-платформа</w:t>
            </w:r>
          </w:p>
        </w:tc>
        <w:tc>
          <w:tcPr>
            <w:tcW w:w="2258" w:type="dxa"/>
          </w:tcPr>
          <w:p w:rsidR="00862410" w:rsidRDefault="008624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шт.</w:t>
            </w:r>
          </w:p>
        </w:tc>
        <w:tc>
          <w:tcPr>
            <w:tcW w:w="4500" w:type="dxa"/>
          </w:tcPr>
          <w:p w:rsidR="00862410" w:rsidRDefault="008624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862410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0" w:rsidRDefault="0086241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Фитнес резинка</w:t>
            </w:r>
          </w:p>
        </w:tc>
        <w:tc>
          <w:tcPr>
            <w:tcW w:w="2258" w:type="dxa"/>
          </w:tcPr>
          <w:p w:rsidR="00862410" w:rsidRDefault="008624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шт.</w:t>
            </w:r>
          </w:p>
        </w:tc>
        <w:tc>
          <w:tcPr>
            <w:tcW w:w="4500" w:type="dxa"/>
          </w:tcPr>
          <w:p w:rsidR="00862410" w:rsidRDefault="008624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</w:tbl>
    <w:p w:rsidR="00B10669" w:rsidRDefault="00B10669" w:rsidP="00D94EB3">
      <w:pPr>
        <w:rPr>
          <w:rFonts w:eastAsia="Calibri"/>
          <w:b/>
          <w:sz w:val="28"/>
          <w:szCs w:val="22"/>
          <w:lang w:eastAsia="en-US"/>
        </w:rPr>
      </w:pPr>
    </w:p>
    <w:p w:rsidR="003F4754" w:rsidRDefault="003F4754" w:rsidP="003F4754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3F4754">
        <w:t xml:space="preserve"> </w:t>
      </w:r>
      <w:r w:rsidRPr="003F4754">
        <w:rPr>
          <w:rFonts w:eastAsia="Calibri"/>
          <w:b/>
          <w:sz w:val="28"/>
          <w:szCs w:val="22"/>
          <w:lang w:eastAsia="en-US"/>
        </w:rPr>
        <w:t xml:space="preserve">Кадровое обеспечение. </w:t>
      </w:r>
    </w:p>
    <w:p w:rsidR="00F94373" w:rsidRDefault="00F94373" w:rsidP="003F4754">
      <w:pPr>
        <w:ind w:firstLine="709"/>
        <w:rPr>
          <w:rFonts w:eastAsia="Calibri"/>
          <w:sz w:val="28"/>
          <w:szCs w:val="22"/>
          <w:lang w:eastAsia="en-US"/>
        </w:rPr>
      </w:pPr>
      <w:proofErr w:type="spellStart"/>
      <w:r w:rsidRPr="00F94373">
        <w:rPr>
          <w:rFonts w:eastAsia="Calibri"/>
          <w:sz w:val="28"/>
          <w:szCs w:val="22"/>
          <w:lang w:eastAsia="en-US"/>
        </w:rPr>
        <w:t>Чернышова</w:t>
      </w:r>
      <w:proofErr w:type="spellEnd"/>
      <w:r w:rsidRPr="00F94373">
        <w:rPr>
          <w:rFonts w:eastAsia="Calibri"/>
          <w:sz w:val="28"/>
          <w:szCs w:val="22"/>
          <w:lang w:eastAsia="en-US"/>
        </w:rPr>
        <w:t xml:space="preserve"> Ольга Васильевна - педагог дополнительного образования, руководитель объединения</w:t>
      </w:r>
      <w:r w:rsidR="0064169A">
        <w:rPr>
          <w:rFonts w:eastAsia="Calibri"/>
          <w:sz w:val="28"/>
          <w:szCs w:val="22"/>
          <w:lang w:eastAsia="en-US"/>
        </w:rPr>
        <w:t xml:space="preserve"> «Основы ритмики»</w:t>
      </w:r>
      <w:r w:rsidRPr="00F94373">
        <w:rPr>
          <w:rFonts w:eastAsia="Calibri"/>
          <w:sz w:val="28"/>
          <w:szCs w:val="22"/>
          <w:lang w:eastAsia="en-US"/>
        </w:rPr>
        <w:t>. Образование высшее. Окончила Тамбовский государственный университет имени Г. Р. Державина с красным диплом в 2006 году по специальности «Социально-культурная деятельность»</w:t>
      </w:r>
      <w:proofErr w:type="gramStart"/>
      <w:r w:rsidRPr="00F94373">
        <w:rPr>
          <w:rFonts w:eastAsia="Calibri"/>
          <w:sz w:val="28"/>
          <w:szCs w:val="22"/>
          <w:lang w:eastAsia="en-US"/>
        </w:rPr>
        <w:t>.</w:t>
      </w:r>
      <w:proofErr w:type="gramEnd"/>
      <w:r w:rsidRPr="00F94373">
        <w:rPr>
          <w:rFonts w:eastAsia="Calibri"/>
          <w:sz w:val="28"/>
          <w:szCs w:val="22"/>
          <w:lang w:eastAsia="en-US"/>
        </w:rPr>
        <w:t xml:space="preserve"> </w:t>
      </w:r>
      <w:r w:rsidR="004E0DAB">
        <w:rPr>
          <w:rFonts w:eastAsia="Calibri"/>
          <w:sz w:val="28"/>
          <w:szCs w:val="22"/>
          <w:lang w:eastAsia="en-US"/>
        </w:rPr>
        <w:t xml:space="preserve">Имею </w:t>
      </w:r>
      <w:r w:rsidRPr="00F94373">
        <w:rPr>
          <w:rFonts w:eastAsia="Calibri"/>
          <w:sz w:val="28"/>
          <w:szCs w:val="22"/>
          <w:lang w:eastAsia="en-US"/>
        </w:rPr>
        <w:t>высшую квалификационную категорию (приказ № 964 от 28.06.2023). Золотой значок ГТО, 7 ступень (Удостоверение № АЖ375143 приказ №77 НГ от 07.07.2021). Благодарственное письмо главы города Липецка за победу в конкурсе «Лучший работник муниципальных учреждений в сфере физической культуры и спорта города Липецка» 2022 год. Диплом Фонда Творческих Интеллектуальных Событий «Жар-Птица России». Союз работников культуры Российской Федерации. Победитель Международной премии «Лучший преподаватель» 3.10 -11.10 2022 Москва, 20.04-28.04.2023 Москва.</w:t>
      </w:r>
    </w:p>
    <w:p w:rsidR="003F4754" w:rsidRPr="003F4754" w:rsidRDefault="002577C0" w:rsidP="003F4754"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Общий стаж</w:t>
      </w:r>
      <w:r w:rsidR="00092297">
        <w:rPr>
          <w:rFonts w:eastAsia="Calibri"/>
          <w:sz w:val="28"/>
          <w:szCs w:val="22"/>
          <w:lang w:eastAsia="en-US"/>
        </w:rPr>
        <w:t xml:space="preserve"> 17 лет 11</w:t>
      </w:r>
      <w:r w:rsidR="003F4754" w:rsidRPr="003F4754">
        <w:rPr>
          <w:rFonts w:eastAsia="Calibri"/>
          <w:sz w:val="28"/>
          <w:szCs w:val="22"/>
          <w:lang w:eastAsia="en-US"/>
        </w:rPr>
        <w:t xml:space="preserve"> мес.; стаж педагогиче</w:t>
      </w:r>
      <w:r w:rsidR="00092297">
        <w:rPr>
          <w:rFonts w:eastAsia="Calibri"/>
          <w:sz w:val="28"/>
          <w:szCs w:val="22"/>
          <w:lang w:eastAsia="en-US"/>
        </w:rPr>
        <w:t>ской работы (по специальности) 6 лет., в данной должности 5 лет. 10</w:t>
      </w:r>
      <w:r w:rsidR="007B607D">
        <w:rPr>
          <w:rFonts w:eastAsia="Calibri"/>
          <w:sz w:val="28"/>
          <w:szCs w:val="22"/>
          <w:lang w:eastAsia="en-US"/>
        </w:rPr>
        <w:t xml:space="preserve"> мес., в данном учреждени</w:t>
      </w:r>
      <w:r w:rsidR="00092297">
        <w:rPr>
          <w:rFonts w:eastAsia="Calibri"/>
          <w:sz w:val="28"/>
          <w:szCs w:val="22"/>
          <w:lang w:eastAsia="en-US"/>
        </w:rPr>
        <w:t>и 6 лет</w:t>
      </w:r>
      <w:r w:rsidR="003F4754" w:rsidRPr="003F4754">
        <w:rPr>
          <w:rFonts w:eastAsia="Calibri"/>
          <w:sz w:val="28"/>
          <w:szCs w:val="22"/>
          <w:lang w:eastAsia="en-US"/>
        </w:rPr>
        <w:t>.</w:t>
      </w:r>
    </w:p>
    <w:p w:rsidR="003C26B6" w:rsidRDefault="003F4754" w:rsidP="003F4754">
      <w:pPr>
        <w:ind w:firstLine="709"/>
        <w:rPr>
          <w:rFonts w:eastAsia="Calibri"/>
          <w:sz w:val="28"/>
          <w:szCs w:val="22"/>
          <w:lang w:eastAsia="en-US"/>
        </w:rPr>
      </w:pPr>
      <w:r w:rsidRPr="003F4754">
        <w:rPr>
          <w:rFonts w:eastAsia="Calibri"/>
          <w:sz w:val="28"/>
          <w:szCs w:val="22"/>
          <w:lang w:eastAsia="en-US"/>
        </w:rPr>
        <w:t xml:space="preserve">Сведения о повышении квалификации за последние 3 года (год и место прохождения курсовой переподготовки /тема, объём часов/) </w:t>
      </w:r>
    </w:p>
    <w:p w:rsidR="00B87C58" w:rsidRDefault="00B87C58" w:rsidP="003F4754">
      <w:pPr>
        <w:ind w:firstLine="709"/>
        <w:rPr>
          <w:rFonts w:eastAsia="Calibri"/>
          <w:sz w:val="28"/>
          <w:szCs w:val="22"/>
          <w:lang w:eastAsia="en-US"/>
        </w:rPr>
      </w:pPr>
      <w:r w:rsidRPr="00B87C58">
        <w:rPr>
          <w:rFonts w:eastAsia="Calibri"/>
          <w:sz w:val="28"/>
          <w:szCs w:val="22"/>
          <w:lang w:eastAsia="en-US"/>
        </w:rPr>
        <w:t>-с 15 апреля 2020г. по 30 апреля 2020 г. Автономная некоммерческая организация «Центр поддержки и развития творчества «Жар-Птица»». Дистанционные курсы с помощью современных информационных технологий для руководителей хореографических коллективов по теме: «Теория и практика хореографического творчества», 36 часов.</w:t>
      </w:r>
    </w:p>
    <w:p w:rsidR="0038101F" w:rsidRDefault="0038101F" w:rsidP="003F4754"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-с 18 декабря 2020 года по 21 декабря 2020 года. Государственное автономное учреждение дополнительного профессионального образования Липецкой области «Институт развития и образования».</w:t>
      </w:r>
      <w:r w:rsidR="002158D8">
        <w:rPr>
          <w:rFonts w:eastAsia="Calibri"/>
          <w:sz w:val="28"/>
          <w:szCs w:val="22"/>
          <w:lang w:eastAsia="en-US"/>
        </w:rPr>
        <w:t xml:space="preserve"> «Содержание и технологии дополнительного образования в сфере физической культуры и спорта»</w:t>
      </w:r>
      <w:r w:rsidR="003C26B6">
        <w:rPr>
          <w:rFonts w:eastAsia="Calibri"/>
          <w:sz w:val="28"/>
          <w:szCs w:val="22"/>
          <w:lang w:eastAsia="en-US"/>
        </w:rPr>
        <w:t>, 16 часов. Удостоверение 482405874094 Регистрационный номер 769</w:t>
      </w:r>
    </w:p>
    <w:p w:rsidR="00127857" w:rsidRDefault="00127857" w:rsidP="003F4754">
      <w:pPr>
        <w:ind w:firstLine="709"/>
        <w:rPr>
          <w:rFonts w:eastAsia="Calibri"/>
          <w:sz w:val="28"/>
          <w:szCs w:val="22"/>
          <w:lang w:eastAsia="en-US"/>
        </w:rPr>
      </w:pPr>
      <w:r w:rsidRPr="00127857">
        <w:rPr>
          <w:rFonts w:eastAsia="Calibri"/>
          <w:sz w:val="28"/>
          <w:szCs w:val="22"/>
          <w:lang w:eastAsia="en-US"/>
        </w:rPr>
        <w:t>-с 23 по 30 декабря 2021 дистанционные курсы с помощью современных информационных технологий и систем телекоммуникации для руководителей творческих коллективов в рамках Международного фестиваля – конкурса «Жар-Птица России» по теме: «Методика организа</w:t>
      </w:r>
      <w:r>
        <w:rPr>
          <w:rFonts w:eastAsia="Calibri"/>
          <w:sz w:val="28"/>
          <w:szCs w:val="22"/>
          <w:lang w:eastAsia="en-US"/>
        </w:rPr>
        <w:t>ц</w:t>
      </w:r>
      <w:r w:rsidRPr="00127857">
        <w:rPr>
          <w:rFonts w:eastAsia="Calibri"/>
          <w:sz w:val="28"/>
          <w:szCs w:val="22"/>
          <w:lang w:eastAsia="en-US"/>
        </w:rPr>
        <w:t xml:space="preserve">ии искусства публичных выступлений детей с помощью инновационных методов», в </w:t>
      </w:r>
      <w:proofErr w:type="spellStart"/>
      <w:r w:rsidRPr="00127857">
        <w:rPr>
          <w:rFonts w:eastAsia="Calibri"/>
          <w:sz w:val="28"/>
          <w:szCs w:val="22"/>
          <w:lang w:eastAsia="en-US"/>
        </w:rPr>
        <w:t>обьеме</w:t>
      </w:r>
      <w:proofErr w:type="spellEnd"/>
      <w:r w:rsidRPr="00127857">
        <w:rPr>
          <w:rFonts w:eastAsia="Calibri"/>
          <w:sz w:val="28"/>
          <w:szCs w:val="22"/>
          <w:lang w:eastAsia="en-US"/>
        </w:rPr>
        <w:t xml:space="preserve"> 36 часов. Регистрационный номер№1100034</w:t>
      </w:r>
    </w:p>
    <w:p w:rsidR="003C26B6" w:rsidRDefault="003C26B6" w:rsidP="003F4754"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с 1 по 15 февраля 2022 дистанционные курсы с помощью современных информационных технологий и систем телекоммуникации для руководителей хореографических коллективов в рамках Международного фестиваля – конкурса «Жар-Птица России» по теме: «Инновационные методики и программы по развитию детей с помощью хореографических дисциплин»., в </w:t>
      </w:r>
      <w:proofErr w:type="spellStart"/>
      <w:r>
        <w:rPr>
          <w:rFonts w:eastAsia="Calibri"/>
          <w:sz w:val="28"/>
          <w:szCs w:val="22"/>
          <w:lang w:eastAsia="en-US"/>
        </w:rPr>
        <w:t>обьеме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72 часа.</w:t>
      </w:r>
    </w:p>
    <w:p w:rsidR="0060152A" w:rsidRPr="0060152A" w:rsidRDefault="0060152A" w:rsidP="0060152A">
      <w:pPr>
        <w:ind w:firstLine="709"/>
        <w:rPr>
          <w:rFonts w:eastAsia="Calibri"/>
          <w:sz w:val="28"/>
          <w:szCs w:val="22"/>
          <w:lang w:eastAsia="en-US"/>
        </w:rPr>
      </w:pPr>
      <w:r w:rsidRPr="0060152A">
        <w:rPr>
          <w:rFonts w:eastAsia="Calibri"/>
          <w:sz w:val="28"/>
          <w:szCs w:val="22"/>
          <w:lang w:eastAsia="en-US"/>
        </w:rPr>
        <w:t xml:space="preserve">-  </w:t>
      </w:r>
      <w:r w:rsidR="00862228" w:rsidRPr="00862228">
        <w:rPr>
          <w:rFonts w:eastAsia="Calibri"/>
          <w:sz w:val="28"/>
          <w:szCs w:val="22"/>
          <w:lang w:eastAsia="en-US"/>
        </w:rPr>
        <w:t>с</w:t>
      </w:r>
      <w:r w:rsidR="00862228">
        <w:rPr>
          <w:rFonts w:eastAsia="Calibri"/>
          <w:sz w:val="28"/>
          <w:szCs w:val="22"/>
          <w:lang w:eastAsia="en-US"/>
        </w:rPr>
        <w:t xml:space="preserve"> 17 октября по 07 ноября 2022 г.</w:t>
      </w:r>
      <w:r w:rsidRPr="0060152A">
        <w:rPr>
          <w:rFonts w:eastAsia="Calibri"/>
          <w:sz w:val="28"/>
          <w:szCs w:val="22"/>
          <w:lang w:eastAsia="en-US"/>
        </w:rPr>
        <w:t xml:space="preserve"> Автономная некоммерческая организация дополнительного</w:t>
      </w:r>
      <w:r w:rsidR="00862228">
        <w:rPr>
          <w:rFonts w:eastAsia="Calibri"/>
          <w:sz w:val="28"/>
          <w:szCs w:val="22"/>
          <w:lang w:eastAsia="en-US"/>
        </w:rPr>
        <w:t xml:space="preserve"> профессионального образования </w:t>
      </w:r>
      <w:r w:rsidRPr="0060152A">
        <w:rPr>
          <w:rFonts w:eastAsia="Calibri"/>
          <w:sz w:val="28"/>
          <w:szCs w:val="22"/>
          <w:lang w:eastAsia="en-US"/>
        </w:rPr>
        <w:t>«Институт современного образования». Тема: «Проектирование образовательной деятельности для детей с ОВЗ в допо</w:t>
      </w:r>
      <w:r w:rsidR="00603246">
        <w:rPr>
          <w:rFonts w:eastAsia="Calibri"/>
          <w:sz w:val="28"/>
          <w:szCs w:val="22"/>
          <w:lang w:eastAsia="en-US"/>
        </w:rPr>
        <w:t>л</w:t>
      </w:r>
      <w:r w:rsidRPr="0060152A">
        <w:rPr>
          <w:rFonts w:eastAsia="Calibri"/>
          <w:sz w:val="28"/>
          <w:szCs w:val="22"/>
          <w:lang w:eastAsia="en-US"/>
        </w:rPr>
        <w:t>нительном образовании» 108 ч</w:t>
      </w:r>
      <w:r w:rsidR="00862228">
        <w:rPr>
          <w:rFonts w:eastAsia="Calibri"/>
          <w:sz w:val="28"/>
          <w:szCs w:val="22"/>
          <w:lang w:eastAsia="en-US"/>
        </w:rPr>
        <w:t xml:space="preserve"> </w:t>
      </w:r>
      <w:r w:rsidR="00862228" w:rsidRPr="00862228">
        <w:rPr>
          <w:rFonts w:eastAsia="Calibri"/>
          <w:sz w:val="28"/>
          <w:szCs w:val="22"/>
          <w:lang w:eastAsia="en-US"/>
        </w:rPr>
        <w:t>Регистрационный номер №363102917750</w:t>
      </w:r>
    </w:p>
    <w:p w:rsidR="0060152A" w:rsidRDefault="0060152A" w:rsidP="0060152A">
      <w:pPr>
        <w:ind w:firstLine="709"/>
        <w:rPr>
          <w:rFonts w:eastAsia="Calibri"/>
          <w:sz w:val="28"/>
          <w:szCs w:val="22"/>
          <w:lang w:eastAsia="en-US"/>
        </w:rPr>
      </w:pPr>
      <w:r w:rsidRPr="0060152A">
        <w:rPr>
          <w:rFonts w:eastAsia="Calibri"/>
          <w:sz w:val="28"/>
          <w:szCs w:val="22"/>
          <w:lang w:eastAsia="en-US"/>
        </w:rPr>
        <w:t xml:space="preserve">- с 20 апреля по 2 мая 2023. Дистанционные курсы с помощью современных информационных технологий и систем телекоммуникации для руководителей творческих коллективов в рамках Международного фестиваля – конкурса «Жар-Птица России» по теме: «Актуальные вопросы современной методики преподавания хореографических дисциплин». В </w:t>
      </w:r>
      <w:proofErr w:type="spellStart"/>
      <w:r w:rsidRPr="0060152A">
        <w:rPr>
          <w:rFonts w:eastAsia="Calibri"/>
          <w:sz w:val="28"/>
          <w:szCs w:val="22"/>
          <w:lang w:eastAsia="en-US"/>
        </w:rPr>
        <w:t>обьеме</w:t>
      </w:r>
      <w:proofErr w:type="spellEnd"/>
      <w:r w:rsidRPr="0060152A">
        <w:rPr>
          <w:rFonts w:eastAsia="Calibri"/>
          <w:sz w:val="28"/>
          <w:szCs w:val="22"/>
          <w:lang w:eastAsia="en-US"/>
        </w:rPr>
        <w:t xml:space="preserve"> 72 часа Регистрационный номер№4565493</w:t>
      </w:r>
    </w:p>
    <w:p w:rsidR="001D1FBC" w:rsidRPr="001D1FBC" w:rsidRDefault="001D1FBC" w:rsidP="001D1FBC">
      <w:pPr>
        <w:ind w:firstLine="709"/>
        <w:rPr>
          <w:rFonts w:eastAsia="Calibri"/>
          <w:sz w:val="28"/>
          <w:szCs w:val="22"/>
          <w:lang w:eastAsia="en-US"/>
        </w:rPr>
      </w:pPr>
    </w:p>
    <w:p w:rsidR="001D1FBC" w:rsidRPr="001D1FBC" w:rsidRDefault="001D1FBC" w:rsidP="001D1FBC">
      <w:pPr>
        <w:ind w:firstLine="709"/>
        <w:rPr>
          <w:rFonts w:eastAsia="Calibri"/>
          <w:sz w:val="28"/>
          <w:szCs w:val="22"/>
          <w:lang w:eastAsia="en-US"/>
        </w:rPr>
      </w:pPr>
      <w:r w:rsidRPr="001D1FBC">
        <w:rPr>
          <w:rFonts w:eastAsia="Calibri"/>
          <w:sz w:val="28"/>
          <w:szCs w:val="22"/>
          <w:lang w:eastAsia="en-US"/>
        </w:rPr>
        <w:t>Телефон дом. 40-07-07, служебный 36-70-79, мобильный 8 905 680 50 56</w:t>
      </w:r>
    </w:p>
    <w:p w:rsidR="001D1FBC" w:rsidRPr="001D1FBC" w:rsidRDefault="001D1FBC" w:rsidP="001D1FBC">
      <w:pPr>
        <w:ind w:firstLine="709"/>
        <w:rPr>
          <w:rFonts w:eastAsia="Calibri"/>
          <w:sz w:val="28"/>
          <w:szCs w:val="22"/>
          <w:lang w:eastAsia="en-US"/>
        </w:rPr>
      </w:pPr>
      <w:r w:rsidRPr="001D1FBC">
        <w:rPr>
          <w:rFonts w:eastAsia="Calibri"/>
          <w:sz w:val="28"/>
          <w:szCs w:val="22"/>
          <w:lang w:eastAsia="en-US"/>
        </w:rPr>
        <w:t>Почтовый адрес для направления уведомлений: olya.chernishova.84@mail.ru</w:t>
      </w:r>
    </w:p>
    <w:p w:rsidR="001D1FBC" w:rsidRPr="001D1FBC" w:rsidRDefault="001D1FBC" w:rsidP="001D1FBC">
      <w:pPr>
        <w:ind w:firstLine="709"/>
        <w:rPr>
          <w:rFonts w:eastAsia="Calibri"/>
          <w:sz w:val="28"/>
          <w:szCs w:val="22"/>
          <w:lang w:eastAsia="en-US"/>
        </w:rPr>
      </w:pPr>
    </w:p>
    <w:p w:rsidR="001D1FBC" w:rsidRPr="001D1FBC" w:rsidRDefault="001D1FBC" w:rsidP="001D1FBC">
      <w:pPr>
        <w:ind w:firstLine="709"/>
        <w:rPr>
          <w:rFonts w:eastAsia="Calibri"/>
          <w:sz w:val="28"/>
          <w:szCs w:val="22"/>
          <w:lang w:eastAsia="en-US"/>
        </w:rPr>
      </w:pPr>
      <w:r w:rsidRPr="001D1FBC">
        <w:rPr>
          <w:rFonts w:eastAsia="Calibri"/>
          <w:sz w:val="28"/>
          <w:szCs w:val="22"/>
          <w:lang w:eastAsia="en-US"/>
        </w:rPr>
        <w:t xml:space="preserve">Страница в </w:t>
      </w:r>
      <w:proofErr w:type="spellStart"/>
      <w:r w:rsidRPr="001D1FBC">
        <w:rPr>
          <w:rFonts w:eastAsia="Calibri"/>
          <w:sz w:val="28"/>
          <w:szCs w:val="22"/>
          <w:lang w:eastAsia="en-US"/>
        </w:rPr>
        <w:t>вк</w:t>
      </w:r>
      <w:proofErr w:type="spellEnd"/>
      <w:r w:rsidRPr="001D1FBC">
        <w:rPr>
          <w:rFonts w:eastAsia="Calibri"/>
          <w:sz w:val="28"/>
          <w:szCs w:val="22"/>
          <w:lang w:eastAsia="en-US"/>
        </w:rPr>
        <w:t xml:space="preserve"> танцевальный коллектив «Азарт» https://vk.com/public163937022</w:t>
      </w:r>
    </w:p>
    <w:p w:rsidR="001D1FBC" w:rsidRPr="003F4754" w:rsidRDefault="001D1FBC" w:rsidP="001D1FBC">
      <w:pPr>
        <w:ind w:firstLine="709"/>
        <w:rPr>
          <w:rFonts w:eastAsia="Calibri"/>
          <w:sz w:val="28"/>
          <w:szCs w:val="22"/>
          <w:lang w:eastAsia="en-US"/>
        </w:rPr>
      </w:pPr>
      <w:r w:rsidRPr="001D1FBC">
        <w:rPr>
          <w:rFonts w:eastAsia="Calibri"/>
          <w:sz w:val="28"/>
          <w:szCs w:val="22"/>
          <w:lang w:eastAsia="en-US"/>
        </w:rPr>
        <w:t>Страница на сайте М</w:t>
      </w:r>
      <w:r w:rsidR="002900E8">
        <w:rPr>
          <w:rFonts w:eastAsia="Calibri"/>
          <w:sz w:val="28"/>
          <w:szCs w:val="22"/>
          <w:lang w:eastAsia="en-US"/>
        </w:rPr>
        <w:t>Б</w:t>
      </w:r>
      <w:r w:rsidRPr="001D1FBC">
        <w:rPr>
          <w:rFonts w:eastAsia="Calibri"/>
          <w:sz w:val="28"/>
          <w:szCs w:val="22"/>
          <w:lang w:eastAsia="en-US"/>
        </w:rPr>
        <w:t>ОУДО</w:t>
      </w:r>
      <w:r w:rsidR="00496A1F">
        <w:rPr>
          <w:rFonts w:eastAsia="Calibri"/>
          <w:sz w:val="28"/>
          <w:szCs w:val="22"/>
          <w:lang w:eastAsia="en-US"/>
        </w:rPr>
        <w:t xml:space="preserve"> </w:t>
      </w:r>
      <w:r w:rsidRPr="001D1FBC">
        <w:rPr>
          <w:rFonts w:eastAsia="Calibri"/>
          <w:sz w:val="28"/>
          <w:szCs w:val="22"/>
          <w:lang w:eastAsia="en-US"/>
        </w:rPr>
        <w:t>«ГДЮЦ «Спортивный» http://centr-sport48.ru/novosti/</w:t>
      </w:r>
    </w:p>
    <w:p w:rsidR="00464C5C" w:rsidRPr="003F4754" w:rsidRDefault="00464C5C" w:rsidP="001D1FBC">
      <w:pPr>
        <w:ind w:firstLine="709"/>
        <w:rPr>
          <w:rFonts w:eastAsia="Calibri"/>
          <w:sz w:val="28"/>
          <w:szCs w:val="22"/>
          <w:lang w:eastAsia="en-US"/>
        </w:rPr>
      </w:pPr>
    </w:p>
    <w:p w:rsidR="001202CE" w:rsidRPr="001202CE" w:rsidRDefault="001202CE" w:rsidP="003B1A3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202CE">
        <w:rPr>
          <w:b/>
          <w:color w:val="000000"/>
          <w:sz w:val="28"/>
          <w:szCs w:val="28"/>
        </w:rPr>
        <w:t>Методическое обеспечение учебного процесса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2CE">
        <w:rPr>
          <w:color w:val="000000"/>
          <w:sz w:val="28"/>
          <w:szCs w:val="28"/>
        </w:rPr>
        <w:t>При организации и проведении занятий по предмету «</w:t>
      </w:r>
      <w:r>
        <w:rPr>
          <w:color w:val="000000"/>
          <w:sz w:val="28"/>
          <w:szCs w:val="28"/>
        </w:rPr>
        <w:t>Основы р</w:t>
      </w:r>
      <w:r w:rsidRPr="001202CE">
        <w:rPr>
          <w:color w:val="000000"/>
          <w:sz w:val="28"/>
          <w:szCs w:val="28"/>
        </w:rPr>
        <w:t>итмик</w:t>
      </w:r>
      <w:r>
        <w:rPr>
          <w:color w:val="000000"/>
          <w:sz w:val="28"/>
          <w:szCs w:val="28"/>
        </w:rPr>
        <w:t>и</w:t>
      </w:r>
      <w:r w:rsidRPr="001202CE">
        <w:rPr>
          <w:color w:val="000000"/>
          <w:sz w:val="28"/>
          <w:szCs w:val="28"/>
        </w:rPr>
        <w:t>»</w:t>
      </w:r>
      <w:r w:rsidR="00464C5C"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необходимо придерживаться следующих принципов:</w:t>
      </w:r>
    </w:p>
    <w:p w:rsidR="001202CE" w:rsidRPr="001202CE" w:rsidRDefault="00464C5C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02CE" w:rsidRPr="001202CE">
        <w:rPr>
          <w:color w:val="000000"/>
          <w:sz w:val="28"/>
          <w:szCs w:val="28"/>
        </w:rPr>
        <w:t>принципа сознательности и активности, который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предусматривает, прежде всего, воспитание осмысленного овладения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техникой, заинтересованности и творческого отношения к</w:t>
      </w:r>
      <w:r w:rsidR="001202CE"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решению поставленных задач;</w:t>
      </w:r>
    </w:p>
    <w:p w:rsidR="001202CE" w:rsidRPr="001202CE" w:rsidRDefault="00464C5C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02CE" w:rsidRPr="001202CE">
        <w:rPr>
          <w:color w:val="000000"/>
          <w:sz w:val="28"/>
          <w:szCs w:val="28"/>
        </w:rPr>
        <w:t>принципа наглядности, который предусматривает использование при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обучении комплекса средств и приемов: личная демонстрация приемов,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2CE">
        <w:rPr>
          <w:color w:val="000000"/>
          <w:sz w:val="28"/>
          <w:szCs w:val="28"/>
        </w:rPr>
        <w:t>видео и фотоматериалы, словесное описание нового приема и т.д.;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2CE">
        <w:rPr>
          <w:color w:val="000000"/>
          <w:sz w:val="28"/>
          <w:szCs w:val="28"/>
        </w:rPr>
        <w:lastRenderedPageBreak/>
        <w:t>-принципа доступности, который требует, чтобы перед учеником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ставились посильные задачи. В противном случае</w:t>
      </w:r>
      <w:r w:rsidR="00464C5C"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у обучающихся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снижается интерес к занятиям. От преподавателя требуется постоянное и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тщательное изучение способностей учеников, их возможностей в освоении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конкретных элементов, оказание помощи в преодолении трудностей;</w:t>
      </w:r>
    </w:p>
    <w:p w:rsidR="001202CE" w:rsidRDefault="00464C5C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02CE" w:rsidRPr="001202CE">
        <w:rPr>
          <w:color w:val="000000"/>
          <w:sz w:val="28"/>
          <w:szCs w:val="28"/>
        </w:rPr>
        <w:t>принцип систематичности, который предусматривает разучивание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элементов, регулярное совершенствование техники элементов и освоение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новых элементов для расширения активного арсенала приемов, чередование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работы и отдыха в процессе обучения с целью сохранения</w:t>
      </w:r>
      <w:r w:rsidR="001202CE"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работоспособности и активности учеников.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74C01" w:rsidRDefault="00674C01" w:rsidP="003B1A32">
      <w:pPr>
        <w:pStyle w:val="aa"/>
        <w:shd w:val="clear" w:color="auto" w:fill="FAFEFF"/>
        <w:spacing w:before="0" w:beforeAutospacing="0" w:after="0" w:afterAutospacing="0"/>
        <w:ind w:firstLine="709"/>
        <w:jc w:val="both"/>
      </w:pPr>
      <w:r>
        <w:rPr>
          <w:b/>
          <w:bCs/>
          <w:sz w:val="27"/>
          <w:szCs w:val="27"/>
        </w:rPr>
        <w:t>Список литературы:</w:t>
      </w:r>
    </w:p>
    <w:p w:rsidR="00C76F93" w:rsidRDefault="00A460A6" w:rsidP="00C76F93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C76F93" w:rsidRPr="00C76F93">
        <w:rPr>
          <w:sz w:val="27"/>
          <w:szCs w:val="27"/>
        </w:rPr>
        <w:t xml:space="preserve"> </w:t>
      </w:r>
      <w:r w:rsidR="00C76F93">
        <w:rPr>
          <w:sz w:val="27"/>
          <w:szCs w:val="27"/>
        </w:rPr>
        <w:t xml:space="preserve">Физическая культура, </w:t>
      </w:r>
      <w:proofErr w:type="spellStart"/>
      <w:r w:rsidR="00C76F93">
        <w:rPr>
          <w:sz w:val="27"/>
          <w:szCs w:val="27"/>
        </w:rPr>
        <w:t>уч</w:t>
      </w:r>
      <w:proofErr w:type="gramStart"/>
      <w:r w:rsidR="00C76F93">
        <w:rPr>
          <w:sz w:val="27"/>
          <w:szCs w:val="27"/>
        </w:rPr>
        <w:t>.п</w:t>
      </w:r>
      <w:proofErr w:type="gramEnd"/>
      <w:r w:rsidR="00C76F93">
        <w:rPr>
          <w:sz w:val="27"/>
          <w:szCs w:val="27"/>
        </w:rPr>
        <w:t>особие</w:t>
      </w:r>
      <w:proofErr w:type="spellEnd"/>
      <w:r w:rsidR="00C76F93">
        <w:rPr>
          <w:sz w:val="27"/>
          <w:szCs w:val="27"/>
        </w:rPr>
        <w:t xml:space="preserve"> для 5-7кл., В.П. Богословский, М.: Просвещение, 1988г.</w:t>
      </w:r>
    </w:p>
    <w:p w:rsidR="00A460A6" w:rsidRPr="004E4FF8" w:rsidRDefault="00C76F93" w:rsidP="00A460A6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A460A6" w:rsidRPr="004E4FF8">
        <w:rPr>
          <w:sz w:val="27"/>
          <w:szCs w:val="27"/>
        </w:rPr>
        <w:t xml:space="preserve">Русский народный танец/Орел: Орловский государственный институт искусств и культуры, 2014.–119 с.  </w:t>
      </w:r>
    </w:p>
    <w:p w:rsidR="00A460A6" w:rsidRPr="004E4FF8" w:rsidRDefault="00C76F93" w:rsidP="00A460A6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460A6">
        <w:rPr>
          <w:sz w:val="27"/>
          <w:szCs w:val="27"/>
        </w:rPr>
        <w:t>.</w:t>
      </w:r>
      <w:r w:rsidR="00A460A6" w:rsidRPr="004E4FF8">
        <w:rPr>
          <w:sz w:val="27"/>
          <w:szCs w:val="27"/>
        </w:rPr>
        <w:t xml:space="preserve">Русский народный танец/Орел: Орловский государственный институт искусств и культуры, 2014.–94 с.  </w:t>
      </w:r>
    </w:p>
    <w:p w:rsidR="00A460A6" w:rsidRPr="004E4FF8" w:rsidRDefault="00C76F93" w:rsidP="00A460A6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460A6" w:rsidRPr="004E4FF8">
        <w:rPr>
          <w:sz w:val="27"/>
          <w:szCs w:val="27"/>
        </w:rPr>
        <w:t xml:space="preserve">.Русский народный танец ч.1/Орел: Орловский государственный институт искусств и культуры, 2014.–95 с.  </w:t>
      </w:r>
    </w:p>
    <w:p w:rsidR="00A460A6" w:rsidRPr="00C023BB" w:rsidRDefault="00C76F93" w:rsidP="00A460A6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460A6" w:rsidRPr="004E4FF8">
        <w:rPr>
          <w:sz w:val="27"/>
          <w:szCs w:val="27"/>
        </w:rPr>
        <w:t>.Ковалько В.И. Уроки физкультуры в начальной школе: мет. рек</w:t>
      </w:r>
      <w:proofErr w:type="gramStart"/>
      <w:r w:rsidR="00A460A6" w:rsidRPr="004E4FF8">
        <w:rPr>
          <w:sz w:val="27"/>
          <w:szCs w:val="27"/>
        </w:rPr>
        <w:t xml:space="preserve">., </w:t>
      </w:r>
      <w:proofErr w:type="spellStart"/>
      <w:proofErr w:type="gramEnd"/>
      <w:r w:rsidR="00A460A6" w:rsidRPr="004E4FF8">
        <w:rPr>
          <w:sz w:val="27"/>
          <w:szCs w:val="27"/>
        </w:rPr>
        <w:t>практ</w:t>
      </w:r>
      <w:proofErr w:type="spellEnd"/>
      <w:r w:rsidR="00A460A6" w:rsidRPr="004E4FF8">
        <w:rPr>
          <w:sz w:val="27"/>
          <w:szCs w:val="27"/>
        </w:rPr>
        <w:t xml:space="preserve">. мат., </w:t>
      </w:r>
      <w:proofErr w:type="spellStart"/>
      <w:r w:rsidR="00A460A6" w:rsidRPr="004E4FF8">
        <w:rPr>
          <w:sz w:val="27"/>
          <w:szCs w:val="27"/>
        </w:rPr>
        <w:t>поур</w:t>
      </w:r>
      <w:proofErr w:type="spellEnd"/>
      <w:r w:rsidR="00A460A6" w:rsidRPr="004E4FF8">
        <w:rPr>
          <w:sz w:val="27"/>
          <w:szCs w:val="27"/>
        </w:rPr>
        <w:t xml:space="preserve">. </w:t>
      </w:r>
      <w:proofErr w:type="spellStart"/>
      <w:r w:rsidR="00A460A6" w:rsidRPr="004E4FF8">
        <w:rPr>
          <w:sz w:val="27"/>
          <w:szCs w:val="27"/>
        </w:rPr>
        <w:t>планир</w:t>
      </w:r>
      <w:proofErr w:type="spellEnd"/>
      <w:r w:rsidR="00A460A6" w:rsidRPr="004E4FF8">
        <w:rPr>
          <w:sz w:val="27"/>
          <w:szCs w:val="27"/>
        </w:rPr>
        <w:t>.–</w:t>
      </w:r>
      <w:r w:rsidR="00A460A6">
        <w:rPr>
          <w:sz w:val="27"/>
          <w:szCs w:val="27"/>
        </w:rPr>
        <w:t>М.: ВАКО, 2003.–272 с.</w:t>
      </w:r>
    </w:p>
    <w:p w:rsidR="00A460A6" w:rsidRDefault="00C76F93" w:rsidP="00A460A6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6</w:t>
      </w:r>
      <w:r w:rsidR="00A460A6">
        <w:rPr>
          <w:rFonts w:eastAsiaTheme="minorHAnsi"/>
          <w:bCs/>
          <w:sz w:val="28"/>
          <w:szCs w:val="28"/>
        </w:rPr>
        <w:t xml:space="preserve">.Физкультурно-оздоровительная работа в ДОУ, </w:t>
      </w:r>
      <w:proofErr w:type="spellStart"/>
      <w:r w:rsidR="00A460A6">
        <w:rPr>
          <w:rFonts w:eastAsiaTheme="minorHAnsi"/>
          <w:bCs/>
          <w:sz w:val="28"/>
          <w:szCs w:val="28"/>
        </w:rPr>
        <w:t>О.Н.Моргунова</w:t>
      </w:r>
      <w:proofErr w:type="spellEnd"/>
      <w:r w:rsidR="00A460A6">
        <w:rPr>
          <w:rFonts w:eastAsiaTheme="minorHAnsi"/>
          <w:bCs/>
          <w:sz w:val="28"/>
          <w:szCs w:val="28"/>
        </w:rPr>
        <w:t xml:space="preserve"> –Воронеж-2007 </w:t>
      </w:r>
    </w:p>
    <w:p w:rsidR="00674C01" w:rsidRDefault="00674C01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4E0DAB">
      <w:pPr>
        <w:jc w:val="both"/>
        <w:rPr>
          <w:sz w:val="28"/>
          <w:szCs w:val="28"/>
        </w:rPr>
      </w:pPr>
      <w:bookmarkStart w:id="1" w:name="_GoBack"/>
      <w:bookmarkEnd w:id="1"/>
    </w:p>
    <w:p w:rsidR="00B92A8F" w:rsidRDefault="00B92A8F" w:rsidP="00B92A8F">
      <w:pPr>
        <w:jc w:val="both"/>
        <w:rPr>
          <w:sz w:val="28"/>
          <w:szCs w:val="28"/>
        </w:rPr>
      </w:pPr>
    </w:p>
    <w:p w:rsidR="00B92A8F" w:rsidRDefault="00B92A8F" w:rsidP="00B92A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программе</w:t>
      </w:r>
    </w:p>
    <w:p w:rsidR="00B92A8F" w:rsidRDefault="00B92A8F" w:rsidP="00B92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Репертуар группы № </w:t>
      </w:r>
      <w:r w:rsidR="00E960B0">
        <w:rPr>
          <w:sz w:val="28"/>
          <w:szCs w:val="28"/>
          <w:u w:val="single"/>
        </w:rPr>
        <w:t>01-89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объединения </w:t>
      </w:r>
      <w:r>
        <w:rPr>
          <w:sz w:val="28"/>
          <w:szCs w:val="28"/>
          <w:u w:val="single"/>
        </w:rPr>
        <w:t>«Основы ритмики»</w:t>
      </w:r>
    </w:p>
    <w:p w:rsidR="00B92A8F" w:rsidRDefault="00B92A8F" w:rsidP="00B92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  <w:u w:val="single"/>
        </w:rPr>
        <w:t>Чернышова</w:t>
      </w:r>
      <w:proofErr w:type="spellEnd"/>
      <w:r>
        <w:rPr>
          <w:sz w:val="28"/>
          <w:szCs w:val="28"/>
          <w:u w:val="single"/>
        </w:rPr>
        <w:t xml:space="preserve"> Ольга Васильевна</w:t>
      </w:r>
    </w:p>
    <w:p w:rsidR="00B92A8F" w:rsidRDefault="00E960B0" w:rsidP="00B92A8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="00B92A8F">
        <w:rPr>
          <w:sz w:val="28"/>
          <w:szCs w:val="28"/>
        </w:rPr>
        <w:t xml:space="preserve"> учебный год</w:t>
      </w:r>
    </w:p>
    <w:p w:rsidR="00B92A8F" w:rsidRDefault="00B92A8F" w:rsidP="00B92A8F">
      <w:pPr>
        <w:jc w:val="center"/>
        <w:rPr>
          <w:sz w:val="28"/>
          <w:szCs w:val="28"/>
        </w:rPr>
      </w:pP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740"/>
        <w:gridCol w:w="2804"/>
        <w:gridCol w:w="3828"/>
        <w:gridCol w:w="3118"/>
      </w:tblGrid>
      <w:tr w:rsidR="00B92A8F" w:rsidTr="00455A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танцевальной (спортивной) композиции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Танцевальное направление</w:t>
            </w:r>
          </w:p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(классический танец, народный танец, современный танец (разновидность), эстрадный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материал</w:t>
            </w:r>
          </w:p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(название, автор, исполнитель)</w:t>
            </w:r>
          </w:p>
        </w:tc>
      </w:tr>
      <w:tr w:rsidR="00B92A8F" w:rsidRPr="00B92A8F" w:rsidTr="00455A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Default="00B92A8F" w:rsidP="00B92A8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этюды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Ремикс из треков</w:t>
            </w:r>
          </w:p>
          <w:p w:rsidR="00B92A8F" w:rsidRP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2мин 08сек</w:t>
            </w:r>
          </w:p>
        </w:tc>
      </w:tr>
      <w:tr w:rsidR="00B92A8F" w:rsidRPr="00C536AC" w:rsidTr="00455A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375A0B" w:rsidRDefault="00B92A8F" w:rsidP="00B92A8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375A0B" w:rsidRDefault="0075554C" w:rsidP="00455A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«Мы вместе»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375A0B" w:rsidRDefault="0075554C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0D23C7" w:rsidRDefault="0075554C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Руслана – «Давай! Я и ты! – 3 мин 47сек</w:t>
            </w:r>
          </w:p>
        </w:tc>
      </w:tr>
      <w:tr w:rsidR="00B92A8F" w:rsidRPr="00C536AC" w:rsidTr="00455A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B92A8F" w:rsidRDefault="00B92A8F" w:rsidP="00B92A8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B92A8F" w:rsidRDefault="00B92A8F" w:rsidP="00455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B92A8F" w:rsidRDefault="00B92A8F" w:rsidP="00455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0D23C7" w:rsidRDefault="00B92A8F" w:rsidP="00455A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2A8F" w:rsidRPr="000D23C7" w:rsidRDefault="00B92A8F" w:rsidP="00B92A8F">
      <w:pPr>
        <w:jc w:val="center"/>
        <w:rPr>
          <w:sz w:val="28"/>
          <w:szCs w:val="28"/>
          <w:lang w:eastAsia="en-US"/>
        </w:rPr>
      </w:pPr>
    </w:p>
    <w:p w:rsidR="00B92A8F" w:rsidRPr="00740518" w:rsidRDefault="00B92A8F" w:rsidP="00B92A8F">
      <w:pPr>
        <w:jc w:val="both"/>
        <w:rPr>
          <w:sz w:val="28"/>
          <w:szCs w:val="28"/>
        </w:rPr>
      </w:pPr>
    </w:p>
    <w:sectPr w:rsidR="00B92A8F" w:rsidRPr="00740518" w:rsidSect="003B1A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9AF"/>
    <w:multiLevelType w:val="hybridMultilevel"/>
    <w:tmpl w:val="9CBA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CE1"/>
    <w:multiLevelType w:val="multilevel"/>
    <w:tmpl w:val="196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80342"/>
    <w:multiLevelType w:val="multilevel"/>
    <w:tmpl w:val="47B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D1D1B"/>
    <w:multiLevelType w:val="hybridMultilevel"/>
    <w:tmpl w:val="A3FA2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D7D54"/>
    <w:multiLevelType w:val="hybridMultilevel"/>
    <w:tmpl w:val="B2DA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0384A"/>
    <w:multiLevelType w:val="multilevel"/>
    <w:tmpl w:val="3C9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47928"/>
    <w:multiLevelType w:val="multilevel"/>
    <w:tmpl w:val="014AC9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6" w:hanging="420"/>
      </w:pPr>
      <w:rPr>
        <w:rFonts w:eastAsia="Calibri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eastAsia="Calibri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74" w:hanging="1080"/>
      </w:pPr>
      <w:rPr>
        <w:rFonts w:eastAsia="Calibri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eastAsia="Calibri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eastAsia="Calibri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eastAsia="Calibri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eastAsia="Calibri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eastAsia="Calibri" w:hint="default"/>
        <w:b/>
        <w:i w:val="0"/>
      </w:rPr>
    </w:lvl>
  </w:abstractNum>
  <w:abstractNum w:abstractNumId="8">
    <w:nsid w:val="36D67F01"/>
    <w:multiLevelType w:val="hybridMultilevel"/>
    <w:tmpl w:val="F23A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85A2D"/>
    <w:multiLevelType w:val="hybridMultilevel"/>
    <w:tmpl w:val="6F9E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20D25"/>
    <w:multiLevelType w:val="hybridMultilevel"/>
    <w:tmpl w:val="0BB0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F2D00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440C4"/>
    <w:multiLevelType w:val="multilevel"/>
    <w:tmpl w:val="B79C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3257B"/>
    <w:multiLevelType w:val="hybridMultilevel"/>
    <w:tmpl w:val="5488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16C7A"/>
    <w:multiLevelType w:val="hybridMultilevel"/>
    <w:tmpl w:val="B238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705B8"/>
    <w:multiLevelType w:val="hybridMultilevel"/>
    <w:tmpl w:val="13F4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9"/>
  </w:num>
  <w:num w:numId="9">
    <w:abstractNumId w:val="13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6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7D0"/>
    <w:rsid w:val="0002623B"/>
    <w:rsid w:val="00040C5E"/>
    <w:rsid w:val="00047826"/>
    <w:rsid w:val="00064FFD"/>
    <w:rsid w:val="00070BAD"/>
    <w:rsid w:val="00085EBF"/>
    <w:rsid w:val="00092297"/>
    <w:rsid w:val="000D0ABD"/>
    <w:rsid w:val="000D1716"/>
    <w:rsid w:val="000E577D"/>
    <w:rsid w:val="000F6F81"/>
    <w:rsid w:val="001045FD"/>
    <w:rsid w:val="00112B60"/>
    <w:rsid w:val="001202CE"/>
    <w:rsid w:val="00127857"/>
    <w:rsid w:val="001546F4"/>
    <w:rsid w:val="00172945"/>
    <w:rsid w:val="00184476"/>
    <w:rsid w:val="001A1762"/>
    <w:rsid w:val="001B4059"/>
    <w:rsid w:val="001C5FE8"/>
    <w:rsid w:val="001D1AB8"/>
    <w:rsid w:val="001D1FBC"/>
    <w:rsid w:val="00207DDD"/>
    <w:rsid w:val="002158D8"/>
    <w:rsid w:val="002327D0"/>
    <w:rsid w:val="00250BAE"/>
    <w:rsid w:val="00253BE7"/>
    <w:rsid w:val="002577C0"/>
    <w:rsid w:val="0027740F"/>
    <w:rsid w:val="0027771A"/>
    <w:rsid w:val="00286546"/>
    <w:rsid w:val="002900E8"/>
    <w:rsid w:val="00292484"/>
    <w:rsid w:val="002C2B37"/>
    <w:rsid w:val="002D449B"/>
    <w:rsid w:val="002E1573"/>
    <w:rsid w:val="002F2470"/>
    <w:rsid w:val="003347FD"/>
    <w:rsid w:val="003570C3"/>
    <w:rsid w:val="003627C0"/>
    <w:rsid w:val="0036441D"/>
    <w:rsid w:val="00375A0B"/>
    <w:rsid w:val="003803F3"/>
    <w:rsid w:val="0038101F"/>
    <w:rsid w:val="003B1A32"/>
    <w:rsid w:val="003B5BB6"/>
    <w:rsid w:val="003B6B9E"/>
    <w:rsid w:val="003C26B6"/>
    <w:rsid w:val="003C3757"/>
    <w:rsid w:val="003C6B15"/>
    <w:rsid w:val="003D3EB3"/>
    <w:rsid w:val="003E61E5"/>
    <w:rsid w:val="003F4608"/>
    <w:rsid w:val="003F4754"/>
    <w:rsid w:val="004271D2"/>
    <w:rsid w:val="00431B4E"/>
    <w:rsid w:val="00455A4B"/>
    <w:rsid w:val="0045656E"/>
    <w:rsid w:val="0045736E"/>
    <w:rsid w:val="00460D0F"/>
    <w:rsid w:val="00464C5C"/>
    <w:rsid w:val="004658B9"/>
    <w:rsid w:val="004923C6"/>
    <w:rsid w:val="00496A1F"/>
    <w:rsid w:val="00497CD0"/>
    <w:rsid w:val="004C4D4D"/>
    <w:rsid w:val="004D546A"/>
    <w:rsid w:val="004E0DAB"/>
    <w:rsid w:val="004E4FF8"/>
    <w:rsid w:val="00521E09"/>
    <w:rsid w:val="00533C54"/>
    <w:rsid w:val="00535A3D"/>
    <w:rsid w:val="00547A14"/>
    <w:rsid w:val="005725D2"/>
    <w:rsid w:val="005747CE"/>
    <w:rsid w:val="005A798F"/>
    <w:rsid w:val="005C3F1C"/>
    <w:rsid w:val="00600C5C"/>
    <w:rsid w:val="0060152A"/>
    <w:rsid w:val="00603246"/>
    <w:rsid w:val="00624844"/>
    <w:rsid w:val="0063626B"/>
    <w:rsid w:val="0064169A"/>
    <w:rsid w:val="00655BF7"/>
    <w:rsid w:val="00657492"/>
    <w:rsid w:val="00674C01"/>
    <w:rsid w:val="006A0195"/>
    <w:rsid w:val="006C05BC"/>
    <w:rsid w:val="006D20F3"/>
    <w:rsid w:val="0070695D"/>
    <w:rsid w:val="00710252"/>
    <w:rsid w:val="00723E6B"/>
    <w:rsid w:val="0072688D"/>
    <w:rsid w:val="00736B66"/>
    <w:rsid w:val="00740518"/>
    <w:rsid w:val="0075554C"/>
    <w:rsid w:val="00762002"/>
    <w:rsid w:val="007621C7"/>
    <w:rsid w:val="00762683"/>
    <w:rsid w:val="00770C62"/>
    <w:rsid w:val="0078676C"/>
    <w:rsid w:val="007A0455"/>
    <w:rsid w:val="007B3F03"/>
    <w:rsid w:val="007B607D"/>
    <w:rsid w:val="007C5EF6"/>
    <w:rsid w:val="007C6689"/>
    <w:rsid w:val="007D42BA"/>
    <w:rsid w:val="007D6D39"/>
    <w:rsid w:val="007E3BC5"/>
    <w:rsid w:val="00810C71"/>
    <w:rsid w:val="00815B91"/>
    <w:rsid w:val="00816829"/>
    <w:rsid w:val="00830A1A"/>
    <w:rsid w:val="008310C9"/>
    <w:rsid w:val="00862228"/>
    <w:rsid w:val="00862410"/>
    <w:rsid w:val="00863C12"/>
    <w:rsid w:val="00875A24"/>
    <w:rsid w:val="0088013B"/>
    <w:rsid w:val="008878C8"/>
    <w:rsid w:val="008B63DE"/>
    <w:rsid w:val="00904164"/>
    <w:rsid w:val="00962225"/>
    <w:rsid w:val="00967D3B"/>
    <w:rsid w:val="00971645"/>
    <w:rsid w:val="00982EC1"/>
    <w:rsid w:val="00991FF3"/>
    <w:rsid w:val="00992267"/>
    <w:rsid w:val="00997183"/>
    <w:rsid w:val="009971F8"/>
    <w:rsid w:val="009D7E52"/>
    <w:rsid w:val="009F6B57"/>
    <w:rsid w:val="00A10C9E"/>
    <w:rsid w:val="00A114B5"/>
    <w:rsid w:val="00A20E27"/>
    <w:rsid w:val="00A253EF"/>
    <w:rsid w:val="00A269CC"/>
    <w:rsid w:val="00A460A6"/>
    <w:rsid w:val="00A53811"/>
    <w:rsid w:val="00AA5EE6"/>
    <w:rsid w:val="00AA6AF0"/>
    <w:rsid w:val="00AD7B74"/>
    <w:rsid w:val="00AE7D40"/>
    <w:rsid w:val="00AF1A3F"/>
    <w:rsid w:val="00AF43DF"/>
    <w:rsid w:val="00B10669"/>
    <w:rsid w:val="00B32EE8"/>
    <w:rsid w:val="00B44136"/>
    <w:rsid w:val="00B626FF"/>
    <w:rsid w:val="00B64D2E"/>
    <w:rsid w:val="00B87C58"/>
    <w:rsid w:val="00B92A8F"/>
    <w:rsid w:val="00BF2236"/>
    <w:rsid w:val="00C13179"/>
    <w:rsid w:val="00C210F5"/>
    <w:rsid w:val="00C410F3"/>
    <w:rsid w:val="00C5442C"/>
    <w:rsid w:val="00C56CD3"/>
    <w:rsid w:val="00C600B4"/>
    <w:rsid w:val="00C71090"/>
    <w:rsid w:val="00C76F93"/>
    <w:rsid w:val="00CB0ABA"/>
    <w:rsid w:val="00CC4AA2"/>
    <w:rsid w:val="00CC4D22"/>
    <w:rsid w:val="00CC7307"/>
    <w:rsid w:val="00CC774A"/>
    <w:rsid w:val="00CD3E12"/>
    <w:rsid w:val="00CE30F5"/>
    <w:rsid w:val="00CE77DE"/>
    <w:rsid w:val="00D124DB"/>
    <w:rsid w:val="00D1513F"/>
    <w:rsid w:val="00D17B42"/>
    <w:rsid w:val="00D21AAA"/>
    <w:rsid w:val="00D279D1"/>
    <w:rsid w:val="00D32BB3"/>
    <w:rsid w:val="00D5068C"/>
    <w:rsid w:val="00D6723C"/>
    <w:rsid w:val="00D71B0C"/>
    <w:rsid w:val="00D74086"/>
    <w:rsid w:val="00D74FEC"/>
    <w:rsid w:val="00D80685"/>
    <w:rsid w:val="00D91F68"/>
    <w:rsid w:val="00D94C03"/>
    <w:rsid w:val="00D94EB3"/>
    <w:rsid w:val="00DA6F87"/>
    <w:rsid w:val="00DA7075"/>
    <w:rsid w:val="00DF0C55"/>
    <w:rsid w:val="00E0759E"/>
    <w:rsid w:val="00E25317"/>
    <w:rsid w:val="00E404E2"/>
    <w:rsid w:val="00E52F26"/>
    <w:rsid w:val="00E534FA"/>
    <w:rsid w:val="00E54685"/>
    <w:rsid w:val="00E54D46"/>
    <w:rsid w:val="00E703B1"/>
    <w:rsid w:val="00E92761"/>
    <w:rsid w:val="00E960B0"/>
    <w:rsid w:val="00EB1B9C"/>
    <w:rsid w:val="00EF2E16"/>
    <w:rsid w:val="00F02253"/>
    <w:rsid w:val="00F66AE6"/>
    <w:rsid w:val="00F864D8"/>
    <w:rsid w:val="00F90524"/>
    <w:rsid w:val="00F91687"/>
    <w:rsid w:val="00F94373"/>
    <w:rsid w:val="00FA0D81"/>
    <w:rsid w:val="00FA5A5C"/>
    <w:rsid w:val="00FA7B29"/>
    <w:rsid w:val="00FB6CD3"/>
    <w:rsid w:val="00FB7178"/>
    <w:rsid w:val="00FC4097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0B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54D4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54D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E54D46"/>
    <w:pPr>
      <w:widowControl w:val="0"/>
      <w:suppressAutoHyphens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E54D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54D46"/>
    <w:pPr>
      <w:spacing w:before="100" w:beforeAutospacing="1" w:after="100" w:afterAutospacing="1"/>
    </w:pPr>
    <w:rPr>
      <w:rFonts w:eastAsia="Calibri"/>
    </w:rPr>
  </w:style>
  <w:style w:type="table" w:styleId="a7">
    <w:name w:val="Table Grid"/>
    <w:basedOn w:val="a1"/>
    <w:uiPriority w:val="39"/>
    <w:rsid w:val="00E5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71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1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070B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70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Основной текст_"/>
    <w:basedOn w:val="a0"/>
    <w:link w:val="2"/>
    <w:locked/>
    <w:rsid w:val="008878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8878C8"/>
    <w:pPr>
      <w:widowControl w:val="0"/>
      <w:shd w:val="clear" w:color="auto" w:fill="FFFFFF"/>
      <w:spacing w:line="259" w:lineRule="exact"/>
      <w:ind w:hanging="360"/>
    </w:pPr>
    <w:rPr>
      <w:sz w:val="23"/>
      <w:szCs w:val="23"/>
      <w:lang w:eastAsia="en-US"/>
    </w:rPr>
  </w:style>
  <w:style w:type="table" w:customStyle="1" w:styleId="5">
    <w:name w:val="Сетка таблицы5"/>
    <w:basedOn w:val="a1"/>
    <w:next w:val="a7"/>
    <w:uiPriority w:val="39"/>
    <w:rsid w:val="0018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42B0-8A11-4A97-AD56-B7D01C72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4766</Words>
  <Characters>27169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164</cp:revision>
  <cp:lastPrinted>2019-12-20T04:54:00Z</cp:lastPrinted>
  <dcterms:created xsi:type="dcterms:W3CDTF">2019-06-14T09:15:00Z</dcterms:created>
  <dcterms:modified xsi:type="dcterms:W3CDTF">2023-09-13T06:27:00Z</dcterms:modified>
</cp:coreProperties>
</file>