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6B" w:rsidRPr="00723E6B" w:rsidRDefault="00723E6B" w:rsidP="00723E6B">
      <w:pPr>
        <w:jc w:val="center"/>
        <w:rPr>
          <w:rFonts w:eastAsia="Calibri"/>
          <w:b/>
          <w:lang w:eastAsia="en-US"/>
        </w:rPr>
      </w:pPr>
      <w:r w:rsidRPr="00723E6B">
        <w:rPr>
          <w:rFonts w:eastAsia="Calibri"/>
          <w:b/>
          <w:lang w:eastAsia="en-US"/>
        </w:rPr>
        <w:t xml:space="preserve">ДЕПАРТАМЕНТ ПО ФИЗИЧЕСКОЙ КУЛЬТУРЕ И СПОРТУ </w:t>
      </w:r>
    </w:p>
    <w:p w:rsidR="00723E6B" w:rsidRPr="00723E6B" w:rsidRDefault="00723E6B" w:rsidP="00723E6B">
      <w:pPr>
        <w:jc w:val="center"/>
        <w:rPr>
          <w:rFonts w:eastAsia="Calibri"/>
          <w:b/>
          <w:lang w:eastAsia="en-US"/>
        </w:rPr>
      </w:pPr>
      <w:r w:rsidRPr="00723E6B">
        <w:rPr>
          <w:rFonts w:eastAsia="Calibri"/>
          <w:b/>
          <w:lang w:eastAsia="en-US"/>
        </w:rPr>
        <w:t>АДМИНИСТРАЦИИ ГОРОДА ЛИПЕЦКА</w:t>
      </w:r>
    </w:p>
    <w:p w:rsidR="000F6F81" w:rsidRDefault="00723E6B" w:rsidP="00723E6B">
      <w:pPr>
        <w:jc w:val="center"/>
        <w:rPr>
          <w:rFonts w:eastAsia="Calibri"/>
          <w:b/>
          <w:lang w:eastAsia="en-US"/>
        </w:rPr>
      </w:pPr>
      <w:r w:rsidRPr="00723E6B">
        <w:rPr>
          <w:rFonts w:eastAsia="Calibri"/>
          <w:b/>
          <w:lang w:eastAsia="en-US"/>
        </w:rPr>
        <w:t xml:space="preserve">МУНИЦИПАЛЬНОЕ </w:t>
      </w:r>
      <w:r w:rsidR="006A0195">
        <w:rPr>
          <w:rFonts w:eastAsia="Calibri"/>
          <w:b/>
          <w:lang w:eastAsia="en-US"/>
        </w:rPr>
        <w:t xml:space="preserve">БЮДЖЕТНОЕ </w:t>
      </w:r>
      <w:r w:rsidRPr="00723E6B">
        <w:rPr>
          <w:rFonts w:eastAsia="Calibri"/>
          <w:b/>
          <w:lang w:eastAsia="en-US"/>
        </w:rPr>
        <w:t>ОБРАЗОВАТЕЛЬНОЕ</w:t>
      </w:r>
    </w:p>
    <w:p w:rsidR="00723E6B" w:rsidRPr="00723E6B" w:rsidRDefault="00723E6B" w:rsidP="000F6F81">
      <w:pPr>
        <w:jc w:val="center"/>
        <w:rPr>
          <w:rFonts w:eastAsia="Calibri"/>
          <w:b/>
          <w:lang w:eastAsia="en-US"/>
        </w:rPr>
      </w:pPr>
      <w:r w:rsidRPr="00723E6B">
        <w:rPr>
          <w:rFonts w:eastAsia="Calibri"/>
          <w:b/>
          <w:lang w:eastAsia="en-US"/>
        </w:rPr>
        <w:t xml:space="preserve"> УЧРЕЖДЕНИЕ ДОПОЛНИТЕЛЬНОГО ОБРАЗОВАНИЯ </w:t>
      </w:r>
    </w:p>
    <w:p w:rsidR="00723E6B" w:rsidRPr="00723E6B" w:rsidRDefault="00723E6B" w:rsidP="00723E6B">
      <w:pPr>
        <w:jc w:val="center"/>
        <w:rPr>
          <w:rFonts w:eastAsia="Calibri"/>
          <w:b/>
          <w:lang w:eastAsia="en-US"/>
        </w:rPr>
      </w:pPr>
      <w:r w:rsidRPr="00723E6B">
        <w:rPr>
          <w:rFonts w:eastAsia="Calibri"/>
          <w:b/>
          <w:lang w:eastAsia="en-US"/>
        </w:rPr>
        <w:t>«ГОРОДСКОЙ ДЕТСКО-ЮНОШЕСКИЙ ЦЕНТР «СПОРТИВНЫЙ»</w:t>
      </w:r>
    </w:p>
    <w:p w:rsidR="00723E6B" w:rsidRPr="00723E6B" w:rsidRDefault="00723E6B" w:rsidP="00723E6B">
      <w:pPr>
        <w:rPr>
          <w:rFonts w:eastAsia="Calibri"/>
          <w:sz w:val="28"/>
          <w:szCs w:val="22"/>
          <w:lang w:eastAsia="en-US"/>
        </w:rPr>
      </w:pPr>
    </w:p>
    <w:p w:rsidR="00723E6B" w:rsidRPr="00723E6B" w:rsidRDefault="00723E6B" w:rsidP="00723E6B">
      <w:pPr>
        <w:rPr>
          <w:rFonts w:eastAsia="Calibri"/>
          <w:sz w:val="28"/>
          <w:szCs w:val="22"/>
          <w:lang w:eastAsia="en-US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10490"/>
      </w:tblGrid>
      <w:tr w:rsidR="00375A0B" w:rsidRPr="00723E6B" w:rsidTr="00A53811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375A0B" w:rsidRPr="00432B50" w:rsidTr="00455A4B">
              <w:tc>
                <w:tcPr>
                  <w:tcW w:w="5495" w:type="dxa"/>
                  <w:hideMark/>
                </w:tcPr>
                <w:p w:rsidR="00375A0B" w:rsidRPr="00432B50" w:rsidRDefault="00375A0B" w:rsidP="00455A4B">
                  <w:pPr>
                    <w:jc w:val="both"/>
                    <w:rPr>
                      <w:sz w:val="28"/>
                      <w:szCs w:val="28"/>
                    </w:rPr>
                  </w:pPr>
                  <w:r w:rsidRPr="00432B50">
                    <w:rPr>
                      <w:sz w:val="28"/>
                      <w:szCs w:val="28"/>
                    </w:rPr>
                    <w:t xml:space="preserve">СОГЛАСОВАНО </w:t>
                  </w:r>
                </w:p>
                <w:p w:rsidR="00375A0B" w:rsidRPr="00432B50" w:rsidRDefault="00375A0B" w:rsidP="00455A4B">
                  <w:pPr>
                    <w:jc w:val="both"/>
                    <w:rPr>
                      <w:sz w:val="28"/>
                      <w:szCs w:val="28"/>
                    </w:rPr>
                  </w:pPr>
                  <w:r w:rsidRPr="00432B50">
                    <w:rPr>
                      <w:sz w:val="28"/>
                      <w:szCs w:val="28"/>
                    </w:rPr>
                    <w:t>Педагогическим советом</w:t>
                  </w:r>
                </w:p>
                <w:p w:rsidR="00375A0B" w:rsidRPr="00432B50" w:rsidRDefault="00375A0B" w:rsidP="00455A4B">
                  <w:pPr>
                    <w:rPr>
                      <w:sz w:val="28"/>
                      <w:szCs w:val="28"/>
                    </w:rPr>
                  </w:pPr>
                  <w:r w:rsidRPr="00432B50">
                    <w:rPr>
                      <w:sz w:val="28"/>
                      <w:szCs w:val="28"/>
                    </w:rPr>
                    <w:t>МБОУДО «ГДЮЦ «Спортивный»</w:t>
                  </w:r>
                </w:p>
                <w:p w:rsidR="00375A0B" w:rsidRPr="00432B50" w:rsidRDefault="00927610" w:rsidP="00455A4B">
                  <w:pPr>
                    <w:rPr>
                      <w:sz w:val="28"/>
                    </w:rPr>
                  </w:pPr>
                  <w:r>
                    <w:rPr>
                      <w:sz w:val="28"/>
                      <w:szCs w:val="28"/>
                    </w:rPr>
                    <w:t>(протокол от 27.05.2024</w:t>
                  </w:r>
                  <w:r w:rsidR="00375A0B" w:rsidRPr="00432B50">
                    <w:rPr>
                      <w:sz w:val="28"/>
                      <w:szCs w:val="28"/>
                    </w:rPr>
                    <w:t xml:space="preserve">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375A0B" w:rsidRPr="00432B50" w:rsidRDefault="00375A0B" w:rsidP="00455A4B">
                  <w:pPr>
                    <w:rPr>
                      <w:sz w:val="28"/>
                      <w:szCs w:val="28"/>
                    </w:rPr>
                  </w:pPr>
                  <w:r w:rsidRPr="00432B50">
                    <w:rPr>
                      <w:sz w:val="28"/>
                      <w:szCs w:val="28"/>
                    </w:rPr>
                    <w:t xml:space="preserve">УТВЕРЖДЕНО </w:t>
                  </w:r>
                </w:p>
                <w:p w:rsidR="00375A0B" w:rsidRPr="00432B50" w:rsidRDefault="00375A0B" w:rsidP="00455A4B">
                  <w:pPr>
                    <w:rPr>
                      <w:sz w:val="28"/>
                      <w:szCs w:val="28"/>
                    </w:rPr>
                  </w:pPr>
                  <w:r w:rsidRPr="00432B50">
                    <w:rPr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375A0B" w:rsidRPr="00432B50" w:rsidRDefault="00375A0B" w:rsidP="00455A4B">
                  <w:pPr>
                    <w:rPr>
                      <w:sz w:val="28"/>
                      <w:szCs w:val="28"/>
                    </w:rPr>
                  </w:pPr>
                  <w:r w:rsidRPr="00432B50">
                    <w:rPr>
                      <w:sz w:val="28"/>
                      <w:szCs w:val="28"/>
                    </w:rPr>
                    <w:t>МБОУДО «ГДЮЦ «Спортивный»</w:t>
                  </w:r>
                </w:p>
                <w:p w:rsidR="00375A0B" w:rsidRPr="00432B50" w:rsidRDefault="00927610" w:rsidP="00455A4B">
                  <w:pPr>
                    <w:rPr>
                      <w:sz w:val="28"/>
                    </w:rPr>
                  </w:pPr>
                  <w:r>
                    <w:rPr>
                      <w:sz w:val="28"/>
                      <w:szCs w:val="28"/>
                    </w:rPr>
                    <w:t>от 13.08.2024</w:t>
                  </w:r>
                  <w:r w:rsidR="000F6F81">
                    <w:rPr>
                      <w:sz w:val="28"/>
                      <w:szCs w:val="28"/>
                    </w:rPr>
                    <w:t xml:space="preserve"> года № 18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="00375A0B" w:rsidRPr="00432B50">
                    <w:rPr>
                      <w:sz w:val="28"/>
                      <w:szCs w:val="28"/>
                    </w:rPr>
                    <w:t xml:space="preserve"> у/д </w:t>
                  </w:r>
                </w:p>
              </w:tc>
            </w:tr>
          </w:tbl>
          <w:p w:rsidR="00375A0B" w:rsidRDefault="00375A0B"/>
        </w:tc>
        <w:tc>
          <w:tcPr>
            <w:tcW w:w="4779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375A0B" w:rsidRPr="00432B50" w:rsidTr="00455A4B">
              <w:tc>
                <w:tcPr>
                  <w:tcW w:w="5495" w:type="dxa"/>
                  <w:hideMark/>
                </w:tcPr>
                <w:p w:rsidR="00375A0B" w:rsidRPr="00432B50" w:rsidRDefault="00375A0B" w:rsidP="00455A4B">
                  <w:pPr>
                    <w:jc w:val="both"/>
                    <w:rPr>
                      <w:sz w:val="28"/>
                      <w:szCs w:val="28"/>
                    </w:rPr>
                  </w:pPr>
                  <w:r w:rsidRPr="00432B50">
                    <w:rPr>
                      <w:sz w:val="28"/>
                      <w:szCs w:val="28"/>
                    </w:rPr>
                    <w:t xml:space="preserve">СОГЛАСОВАНО </w:t>
                  </w:r>
                </w:p>
                <w:p w:rsidR="00375A0B" w:rsidRPr="00432B50" w:rsidRDefault="00375A0B" w:rsidP="00455A4B">
                  <w:pPr>
                    <w:jc w:val="both"/>
                    <w:rPr>
                      <w:sz w:val="28"/>
                      <w:szCs w:val="28"/>
                    </w:rPr>
                  </w:pPr>
                  <w:r w:rsidRPr="00432B50">
                    <w:rPr>
                      <w:sz w:val="28"/>
                      <w:szCs w:val="28"/>
                    </w:rPr>
                    <w:t>Педагогическим советом</w:t>
                  </w:r>
                </w:p>
                <w:p w:rsidR="00375A0B" w:rsidRPr="00432B50" w:rsidRDefault="00375A0B" w:rsidP="00455A4B">
                  <w:pPr>
                    <w:rPr>
                      <w:sz w:val="28"/>
                      <w:szCs w:val="28"/>
                    </w:rPr>
                  </w:pPr>
                  <w:r w:rsidRPr="00432B50">
                    <w:rPr>
                      <w:sz w:val="28"/>
                      <w:szCs w:val="28"/>
                    </w:rPr>
                    <w:t>МБОУДО «ГДЮЦ «Спортивный»</w:t>
                  </w:r>
                </w:p>
                <w:p w:rsidR="00375A0B" w:rsidRPr="00432B50" w:rsidRDefault="00375A0B" w:rsidP="00455A4B">
                  <w:pPr>
                    <w:rPr>
                      <w:sz w:val="28"/>
                    </w:rPr>
                  </w:pPr>
                  <w:r w:rsidRPr="00432B50">
                    <w:rPr>
                      <w:sz w:val="28"/>
                      <w:szCs w:val="28"/>
                    </w:rPr>
                    <w:t>(протокол от 27.05.2022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375A0B" w:rsidRPr="00432B50" w:rsidRDefault="00375A0B" w:rsidP="00455A4B">
                  <w:pPr>
                    <w:rPr>
                      <w:sz w:val="28"/>
                      <w:szCs w:val="28"/>
                    </w:rPr>
                  </w:pPr>
                  <w:r w:rsidRPr="00432B50">
                    <w:rPr>
                      <w:sz w:val="28"/>
                      <w:szCs w:val="28"/>
                    </w:rPr>
                    <w:t xml:space="preserve">УТВЕРЖДЕНО </w:t>
                  </w:r>
                </w:p>
                <w:p w:rsidR="00375A0B" w:rsidRPr="00432B50" w:rsidRDefault="00375A0B" w:rsidP="00455A4B">
                  <w:pPr>
                    <w:rPr>
                      <w:sz w:val="28"/>
                      <w:szCs w:val="28"/>
                    </w:rPr>
                  </w:pPr>
                  <w:r w:rsidRPr="00432B50">
                    <w:rPr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375A0B" w:rsidRPr="00432B50" w:rsidRDefault="00375A0B" w:rsidP="00455A4B">
                  <w:pPr>
                    <w:rPr>
                      <w:sz w:val="28"/>
                      <w:szCs w:val="28"/>
                    </w:rPr>
                  </w:pPr>
                  <w:r w:rsidRPr="00432B50">
                    <w:rPr>
                      <w:sz w:val="28"/>
                      <w:szCs w:val="28"/>
                    </w:rPr>
                    <w:t>МБОУДО «ГДЮЦ «Спортивный»</w:t>
                  </w:r>
                </w:p>
                <w:p w:rsidR="00375A0B" w:rsidRPr="00432B50" w:rsidRDefault="00375A0B" w:rsidP="00455A4B">
                  <w:pPr>
                    <w:rPr>
                      <w:sz w:val="28"/>
                    </w:rPr>
                  </w:pPr>
                  <w:r w:rsidRPr="00432B50">
                    <w:rPr>
                      <w:sz w:val="28"/>
                      <w:szCs w:val="28"/>
                    </w:rPr>
                    <w:t xml:space="preserve">от 17.08.2022 года № 158 у/д </w:t>
                  </w:r>
                </w:p>
              </w:tc>
            </w:tr>
          </w:tbl>
          <w:p w:rsidR="00375A0B" w:rsidRDefault="00375A0B"/>
        </w:tc>
      </w:tr>
    </w:tbl>
    <w:p w:rsidR="00723E6B" w:rsidRPr="00723E6B" w:rsidRDefault="00723E6B" w:rsidP="00723E6B">
      <w:pPr>
        <w:rPr>
          <w:rFonts w:eastAsia="Calibri"/>
          <w:sz w:val="28"/>
          <w:szCs w:val="22"/>
          <w:lang w:eastAsia="en-US"/>
        </w:rPr>
      </w:pPr>
    </w:p>
    <w:p w:rsidR="00723E6B" w:rsidRDefault="00723E6B" w:rsidP="00723E6B">
      <w:pPr>
        <w:rPr>
          <w:rFonts w:eastAsia="Calibri"/>
          <w:sz w:val="28"/>
          <w:szCs w:val="22"/>
          <w:lang w:eastAsia="en-US"/>
        </w:rPr>
      </w:pPr>
    </w:p>
    <w:p w:rsidR="00CC7307" w:rsidRDefault="00CC7307" w:rsidP="00723E6B">
      <w:pPr>
        <w:rPr>
          <w:rFonts w:eastAsia="Calibri"/>
          <w:sz w:val="28"/>
          <w:szCs w:val="22"/>
          <w:lang w:eastAsia="en-US"/>
        </w:rPr>
      </w:pPr>
    </w:p>
    <w:p w:rsidR="00CC7307" w:rsidRDefault="00CC7307" w:rsidP="00723E6B">
      <w:pPr>
        <w:rPr>
          <w:rFonts w:eastAsia="Calibri"/>
          <w:sz w:val="28"/>
          <w:szCs w:val="22"/>
          <w:lang w:eastAsia="en-US"/>
        </w:rPr>
      </w:pPr>
    </w:p>
    <w:p w:rsidR="00CC7307" w:rsidRPr="00723E6B" w:rsidRDefault="00CC7307" w:rsidP="00723E6B">
      <w:pPr>
        <w:rPr>
          <w:rFonts w:eastAsia="Calibri"/>
          <w:sz w:val="28"/>
          <w:szCs w:val="22"/>
          <w:lang w:eastAsia="en-US"/>
        </w:rPr>
      </w:pPr>
    </w:p>
    <w:p w:rsidR="00723E6B" w:rsidRPr="00723E6B" w:rsidRDefault="00723E6B" w:rsidP="00723E6B">
      <w:pPr>
        <w:rPr>
          <w:rFonts w:eastAsia="Calibri"/>
          <w:sz w:val="28"/>
          <w:szCs w:val="22"/>
          <w:lang w:eastAsia="en-US"/>
        </w:rPr>
      </w:pPr>
    </w:p>
    <w:p w:rsidR="00723E6B" w:rsidRPr="00C56CD3" w:rsidRDefault="00CC7307" w:rsidP="00CC7307">
      <w:pPr>
        <w:jc w:val="center"/>
        <w:rPr>
          <w:rFonts w:eastAsia="Calibri"/>
          <w:b/>
          <w:sz w:val="28"/>
          <w:szCs w:val="22"/>
          <w:lang w:eastAsia="en-US"/>
        </w:rPr>
      </w:pPr>
      <w:r w:rsidRPr="00C56CD3">
        <w:rPr>
          <w:rFonts w:eastAsia="Calibri"/>
          <w:b/>
          <w:sz w:val="28"/>
          <w:szCs w:val="22"/>
          <w:lang w:eastAsia="en-US"/>
        </w:rPr>
        <w:t>РАБОЧАЯ ПРОГРАММА</w:t>
      </w:r>
    </w:p>
    <w:p w:rsidR="00CC7307" w:rsidRPr="00C56CD3" w:rsidRDefault="00CC7307" w:rsidP="00CC7307">
      <w:pPr>
        <w:jc w:val="center"/>
        <w:rPr>
          <w:rFonts w:eastAsia="Calibri"/>
          <w:b/>
          <w:sz w:val="28"/>
          <w:szCs w:val="22"/>
          <w:lang w:eastAsia="en-US"/>
        </w:rPr>
      </w:pPr>
      <w:r w:rsidRPr="00C56CD3">
        <w:rPr>
          <w:rFonts w:eastAsia="Calibri"/>
          <w:b/>
          <w:sz w:val="28"/>
          <w:szCs w:val="22"/>
          <w:lang w:eastAsia="en-US"/>
        </w:rPr>
        <w:t xml:space="preserve">Модуль </w:t>
      </w:r>
      <w:r w:rsidR="000F6F81">
        <w:rPr>
          <w:rFonts w:eastAsia="Calibri"/>
          <w:b/>
          <w:sz w:val="28"/>
          <w:szCs w:val="22"/>
          <w:lang w:eastAsia="en-US"/>
        </w:rPr>
        <w:t>№</w:t>
      </w:r>
      <w:r w:rsidRPr="00C56CD3">
        <w:rPr>
          <w:rFonts w:eastAsia="Calibri"/>
          <w:b/>
          <w:sz w:val="28"/>
          <w:szCs w:val="22"/>
          <w:lang w:eastAsia="en-US"/>
        </w:rPr>
        <w:t>1</w:t>
      </w:r>
    </w:p>
    <w:p w:rsidR="00CC7307" w:rsidRPr="00C56CD3" w:rsidRDefault="00A253EF" w:rsidP="00CC7307">
      <w:pPr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Группа (</w:t>
      </w:r>
      <w:r w:rsidR="00083D49">
        <w:rPr>
          <w:rFonts w:eastAsia="Calibri"/>
          <w:b/>
          <w:sz w:val="28"/>
          <w:szCs w:val="22"/>
          <w:lang w:eastAsia="en-US"/>
        </w:rPr>
        <w:t>01-100</w:t>
      </w:r>
      <w:r w:rsidR="003C6B15" w:rsidRPr="00C56CD3">
        <w:rPr>
          <w:rFonts w:eastAsia="Calibri"/>
          <w:b/>
          <w:sz w:val="28"/>
          <w:szCs w:val="22"/>
          <w:lang w:eastAsia="en-US"/>
        </w:rPr>
        <w:t>)</w:t>
      </w:r>
    </w:p>
    <w:p w:rsidR="00723E6B" w:rsidRPr="00C56CD3" w:rsidRDefault="00723E6B" w:rsidP="00723E6B">
      <w:pPr>
        <w:rPr>
          <w:rFonts w:eastAsia="Calibri"/>
          <w:b/>
          <w:sz w:val="28"/>
          <w:szCs w:val="22"/>
          <w:lang w:eastAsia="en-US"/>
        </w:rPr>
      </w:pPr>
    </w:p>
    <w:p w:rsidR="00723E6B" w:rsidRPr="00723E6B" w:rsidRDefault="00CC7307" w:rsidP="00723E6B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 дополнительной общеразвивающей программе</w:t>
      </w:r>
      <w:r w:rsidR="00723E6B" w:rsidRPr="00723E6B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723E6B" w:rsidRDefault="00723E6B" w:rsidP="00723E6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23E6B">
        <w:rPr>
          <w:rFonts w:eastAsia="Calibri"/>
          <w:b/>
          <w:sz w:val="28"/>
          <w:szCs w:val="28"/>
          <w:lang w:eastAsia="en-US"/>
        </w:rPr>
        <w:t>«</w:t>
      </w:r>
      <w:r>
        <w:rPr>
          <w:rFonts w:eastAsia="Calibri"/>
          <w:b/>
          <w:sz w:val="28"/>
          <w:szCs w:val="28"/>
          <w:lang w:eastAsia="en-US"/>
        </w:rPr>
        <w:t>Основы ритмики</w:t>
      </w:r>
      <w:r w:rsidRPr="00723E6B">
        <w:rPr>
          <w:rFonts w:eastAsia="Calibri"/>
          <w:b/>
          <w:sz w:val="28"/>
          <w:szCs w:val="28"/>
          <w:lang w:eastAsia="en-US"/>
        </w:rPr>
        <w:t>»</w:t>
      </w:r>
    </w:p>
    <w:p w:rsidR="00083D49" w:rsidRPr="00083D49" w:rsidRDefault="00083D49" w:rsidP="00723E6B">
      <w:pPr>
        <w:jc w:val="center"/>
        <w:rPr>
          <w:rFonts w:eastAsia="Calibri"/>
          <w:sz w:val="28"/>
          <w:szCs w:val="28"/>
          <w:lang w:eastAsia="en-US"/>
        </w:rPr>
      </w:pPr>
      <w:r w:rsidRPr="00083D49">
        <w:rPr>
          <w:rFonts w:eastAsia="Calibri"/>
          <w:sz w:val="28"/>
          <w:szCs w:val="28"/>
          <w:lang w:eastAsia="en-US"/>
        </w:rPr>
        <w:t>на 2024-2025 учебный год</w:t>
      </w:r>
    </w:p>
    <w:p w:rsidR="00723E6B" w:rsidRPr="00723E6B" w:rsidRDefault="00723E6B" w:rsidP="00723E6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23E6B" w:rsidRPr="00723E6B" w:rsidRDefault="00723E6B" w:rsidP="00723E6B">
      <w:pPr>
        <w:jc w:val="center"/>
        <w:rPr>
          <w:rFonts w:eastAsia="Calibri"/>
          <w:sz w:val="28"/>
          <w:szCs w:val="28"/>
          <w:lang w:eastAsia="en-US"/>
        </w:rPr>
      </w:pPr>
      <w:r w:rsidRPr="00723E6B">
        <w:rPr>
          <w:rFonts w:eastAsia="Calibri"/>
          <w:sz w:val="28"/>
          <w:szCs w:val="28"/>
          <w:lang w:eastAsia="en-US"/>
        </w:rPr>
        <w:t>физкультурно-спортивной направленности</w:t>
      </w:r>
    </w:p>
    <w:p w:rsidR="00723E6B" w:rsidRPr="00723E6B" w:rsidRDefault="00723E6B" w:rsidP="00723E6B">
      <w:pPr>
        <w:jc w:val="center"/>
        <w:rPr>
          <w:rFonts w:eastAsia="Calibri"/>
          <w:sz w:val="28"/>
          <w:szCs w:val="28"/>
          <w:lang w:eastAsia="en-US"/>
        </w:rPr>
      </w:pPr>
    </w:p>
    <w:p w:rsidR="00723E6B" w:rsidRPr="00723E6B" w:rsidRDefault="00723E6B" w:rsidP="00723E6B">
      <w:pPr>
        <w:jc w:val="center"/>
        <w:rPr>
          <w:rFonts w:eastAsia="Calibri"/>
          <w:sz w:val="28"/>
          <w:szCs w:val="22"/>
          <w:lang w:eastAsia="en-US"/>
        </w:rPr>
      </w:pPr>
    </w:p>
    <w:p w:rsidR="00723E6B" w:rsidRPr="00723E6B" w:rsidRDefault="00723E6B" w:rsidP="00723E6B">
      <w:pPr>
        <w:jc w:val="center"/>
        <w:rPr>
          <w:rFonts w:eastAsia="Calibri"/>
          <w:sz w:val="28"/>
          <w:szCs w:val="22"/>
          <w:lang w:eastAsia="en-US"/>
        </w:rPr>
      </w:pPr>
    </w:p>
    <w:p w:rsidR="00723E6B" w:rsidRPr="00723E6B" w:rsidRDefault="00723E6B" w:rsidP="00116B4B">
      <w:pPr>
        <w:rPr>
          <w:rFonts w:eastAsia="Calibri"/>
          <w:sz w:val="28"/>
          <w:szCs w:val="22"/>
          <w:lang w:eastAsia="en-US"/>
        </w:rPr>
      </w:pPr>
    </w:p>
    <w:p w:rsidR="00723E6B" w:rsidRPr="00723E6B" w:rsidRDefault="00723E6B" w:rsidP="00723E6B">
      <w:pPr>
        <w:jc w:val="center"/>
        <w:rPr>
          <w:rFonts w:eastAsia="Calibri"/>
          <w:sz w:val="28"/>
          <w:szCs w:val="22"/>
          <w:lang w:eastAsia="en-US"/>
        </w:rPr>
      </w:pPr>
    </w:p>
    <w:p w:rsidR="00723E6B" w:rsidRPr="00723E6B" w:rsidRDefault="000F6F81" w:rsidP="00723E6B">
      <w:pPr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Возраст обучающихся:</w:t>
      </w:r>
      <w:r w:rsidR="00AB2F81">
        <w:rPr>
          <w:rFonts w:eastAsia="Calibri"/>
          <w:sz w:val="28"/>
          <w:szCs w:val="22"/>
          <w:lang w:eastAsia="en-US"/>
        </w:rPr>
        <w:t xml:space="preserve"> 10</w:t>
      </w:r>
      <w:r w:rsidR="00497CD0">
        <w:rPr>
          <w:rFonts w:eastAsia="Calibri"/>
          <w:sz w:val="28"/>
          <w:szCs w:val="22"/>
          <w:lang w:eastAsia="en-US"/>
        </w:rPr>
        <w:t>-14</w:t>
      </w:r>
      <w:r w:rsidR="00875A24">
        <w:rPr>
          <w:rFonts w:eastAsia="Calibri"/>
          <w:sz w:val="28"/>
          <w:szCs w:val="22"/>
          <w:lang w:eastAsia="en-US"/>
        </w:rPr>
        <w:t xml:space="preserve"> </w:t>
      </w:r>
      <w:r w:rsidR="00723E6B" w:rsidRPr="00723E6B">
        <w:rPr>
          <w:rFonts w:eastAsia="Calibri"/>
          <w:sz w:val="28"/>
          <w:szCs w:val="22"/>
          <w:lang w:eastAsia="en-US"/>
        </w:rPr>
        <w:t>лет</w:t>
      </w:r>
    </w:p>
    <w:p w:rsidR="00723E6B" w:rsidRPr="00723E6B" w:rsidRDefault="00723E6B" w:rsidP="00723E6B">
      <w:pPr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Срок реализации программы: 1</w:t>
      </w:r>
      <w:r w:rsidR="002F2470">
        <w:rPr>
          <w:rFonts w:eastAsia="Calibri"/>
          <w:sz w:val="28"/>
          <w:szCs w:val="22"/>
          <w:lang w:eastAsia="en-US"/>
        </w:rPr>
        <w:t xml:space="preserve"> год</w:t>
      </w:r>
    </w:p>
    <w:p w:rsidR="00723E6B" w:rsidRPr="00723E6B" w:rsidRDefault="00723E6B" w:rsidP="00723E6B">
      <w:pPr>
        <w:rPr>
          <w:rFonts w:eastAsia="Calibri"/>
          <w:sz w:val="28"/>
          <w:szCs w:val="22"/>
          <w:lang w:eastAsia="en-US"/>
        </w:rPr>
      </w:pPr>
    </w:p>
    <w:p w:rsidR="00723E6B" w:rsidRPr="00723E6B" w:rsidRDefault="00723E6B" w:rsidP="00723E6B">
      <w:pPr>
        <w:rPr>
          <w:rFonts w:eastAsia="Calibri"/>
          <w:sz w:val="28"/>
          <w:szCs w:val="22"/>
          <w:lang w:eastAsia="en-US"/>
        </w:rPr>
      </w:pPr>
    </w:p>
    <w:p w:rsidR="00723E6B" w:rsidRDefault="00723E6B" w:rsidP="00723E6B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Автор составитель:</w:t>
      </w:r>
    </w:p>
    <w:p w:rsidR="00CC7307" w:rsidRPr="00723E6B" w:rsidRDefault="00CC7307" w:rsidP="00723E6B">
      <w:pPr>
        <w:jc w:val="right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Чернышова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Ольга Васильевна</w:t>
      </w:r>
    </w:p>
    <w:p w:rsidR="00723E6B" w:rsidRPr="00624844" w:rsidRDefault="00723E6B" w:rsidP="00723E6B">
      <w:pPr>
        <w:jc w:val="right"/>
        <w:rPr>
          <w:sz w:val="28"/>
          <w:szCs w:val="28"/>
        </w:rPr>
      </w:pPr>
      <w:r w:rsidRPr="00624844">
        <w:rPr>
          <w:sz w:val="28"/>
          <w:szCs w:val="28"/>
        </w:rPr>
        <w:t>педагог дополнительного образования</w:t>
      </w:r>
    </w:p>
    <w:p w:rsidR="00723E6B" w:rsidRPr="00624844" w:rsidRDefault="00723E6B" w:rsidP="00723E6B">
      <w:pPr>
        <w:jc w:val="right"/>
        <w:rPr>
          <w:sz w:val="28"/>
          <w:szCs w:val="28"/>
        </w:rPr>
      </w:pPr>
    </w:p>
    <w:p w:rsidR="00723E6B" w:rsidRPr="00723E6B" w:rsidRDefault="00723E6B" w:rsidP="00723E6B">
      <w:pPr>
        <w:rPr>
          <w:rFonts w:eastAsia="Calibri"/>
          <w:sz w:val="28"/>
          <w:szCs w:val="28"/>
          <w:lang w:eastAsia="en-US"/>
        </w:rPr>
      </w:pPr>
    </w:p>
    <w:p w:rsidR="00723E6B" w:rsidRPr="00723E6B" w:rsidRDefault="00723E6B" w:rsidP="00723E6B">
      <w:pPr>
        <w:rPr>
          <w:rFonts w:eastAsia="Calibri"/>
          <w:sz w:val="28"/>
          <w:szCs w:val="28"/>
          <w:lang w:eastAsia="en-US"/>
        </w:rPr>
      </w:pPr>
    </w:p>
    <w:p w:rsidR="00723E6B" w:rsidRDefault="00723E6B" w:rsidP="00723E6B">
      <w:pPr>
        <w:rPr>
          <w:rFonts w:eastAsia="Calibri"/>
          <w:sz w:val="28"/>
          <w:szCs w:val="22"/>
          <w:lang w:eastAsia="en-US"/>
        </w:rPr>
      </w:pPr>
    </w:p>
    <w:p w:rsidR="00116B4B" w:rsidRPr="00723E6B" w:rsidRDefault="00116B4B" w:rsidP="00723E6B">
      <w:pPr>
        <w:rPr>
          <w:rFonts w:eastAsia="Calibri"/>
          <w:sz w:val="28"/>
          <w:szCs w:val="22"/>
          <w:lang w:eastAsia="en-US"/>
        </w:rPr>
      </w:pPr>
    </w:p>
    <w:p w:rsidR="00723E6B" w:rsidRPr="00723E6B" w:rsidRDefault="00723E6B" w:rsidP="00723E6B">
      <w:pPr>
        <w:rPr>
          <w:rFonts w:eastAsia="Calibri"/>
          <w:sz w:val="28"/>
          <w:szCs w:val="22"/>
          <w:lang w:eastAsia="en-US"/>
        </w:rPr>
      </w:pPr>
    </w:p>
    <w:p w:rsidR="00FA5A5C" w:rsidRPr="00375A0B" w:rsidRDefault="00927610" w:rsidP="00375A0B">
      <w:pPr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г. Липецк, 2024</w:t>
      </w:r>
    </w:p>
    <w:p w:rsidR="00E54D46" w:rsidRDefault="00CE77DE" w:rsidP="00810C7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Рабочая программа </w:t>
      </w:r>
      <w:r w:rsidR="00810C71">
        <w:rPr>
          <w:b/>
          <w:bCs/>
          <w:color w:val="000000"/>
          <w:sz w:val="28"/>
          <w:szCs w:val="28"/>
        </w:rPr>
        <w:t>Модуль 1</w:t>
      </w:r>
    </w:p>
    <w:p w:rsidR="00CE77DE" w:rsidRPr="003B1A32" w:rsidRDefault="00CE77DE" w:rsidP="00CE77DE">
      <w:pPr>
        <w:pStyle w:val="a4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B1A32">
        <w:rPr>
          <w:rFonts w:ascii="Times New Roman" w:hAnsi="Times New Roman"/>
          <w:b/>
          <w:i/>
          <w:sz w:val="28"/>
          <w:szCs w:val="28"/>
        </w:rPr>
        <w:t>Цель:</w:t>
      </w:r>
    </w:p>
    <w:p w:rsidR="00CE77DE" w:rsidRPr="003B1A32" w:rsidRDefault="00CE77DE" w:rsidP="00CE77DE">
      <w:pPr>
        <w:ind w:firstLine="709"/>
        <w:contextualSpacing/>
        <w:jc w:val="both"/>
        <w:rPr>
          <w:sz w:val="28"/>
          <w:szCs w:val="28"/>
        </w:rPr>
      </w:pPr>
      <w:r w:rsidRPr="003B1A32">
        <w:rPr>
          <w:sz w:val="28"/>
          <w:szCs w:val="28"/>
        </w:rPr>
        <w:t>Развитие, высших психических функций, эмоционально-волевой и двигательной сферы, расширение кругозора средствами музыки и специальных физических упражнений.</w:t>
      </w:r>
    </w:p>
    <w:p w:rsidR="00CE77DE" w:rsidRDefault="00CE77DE" w:rsidP="00CE77DE">
      <w:pPr>
        <w:pStyle w:val="a4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B1A32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CE77DE" w:rsidRPr="008F2E4C" w:rsidRDefault="00CE77DE" w:rsidP="00CE77DE">
      <w:pPr>
        <w:ind w:firstLine="709"/>
        <w:jc w:val="both"/>
        <w:rPr>
          <w:sz w:val="28"/>
          <w:szCs w:val="28"/>
        </w:rPr>
      </w:pPr>
      <w:r w:rsidRPr="008F2E4C">
        <w:rPr>
          <w:sz w:val="28"/>
          <w:szCs w:val="28"/>
        </w:rPr>
        <w:t>Личностные:</w:t>
      </w:r>
    </w:p>
    <w:p w:rsidR="00CE77DE" w:rsidRPr="008F2E4C" w:rsidRDefault="00CE77DE" w:rsidP="00CE77DE">
      <w:pPr>
        <w:ind w:firstLine="709"/>
        <w:jc w:val="both"/>
        <w:rPr>
          <w:sz w:val="28"/>
          <w:szCs w:val="28"/>
        </w:rPr>
      </w:pPr>
      <w:r w:rsidRPr="008F2E4C">
        <w:rPr>
          <w:sz w:val="28"/>
          <w:szCs w:val="28"/>
        </w:rPr>
        <w:t>- укрепление здоровья и содействие правильному физическому развитию и разносторонней физической подготовки учащихся;</w:t>
      </w:r>
    </w:p>
    <w:p w:rsidR="00CE77DE" w:rsidRPr="008F2E4C" w:rsidRDefault="00CE77DE" w:rsidP="00CE77DE">
      <w:pPr>
        <w:ind w:firstLine="709"/>
        <w:jc w:val="both"/>
        <w:rPr>
          <w:sz w:val="28"/>
          <w:szCs w:val="28"/>
        </w:rPr>
      </w:pPr>
      <w:r w:rsidRPr="008F2E4C">
        <w:rPr>
          <w:sz w:val="28"/>
          <w:szCs w:val="28"/>
        </w:rPr>
        <w:t>- укрепление опорно-двигательного аппарата;</w:t>
      </w:r>
    </w:p>
    <w:p w:rsidR="00CE77DE" w:rsidRPr="008F2E4C" w:rsidRDefault="00CE77DE" w:rsidP="00CE77DE">
      <w:pPr>
        <w:ind w:firstLine="709"/>
        <w:jc w:val="both"/>
        <w:rPr>
          <w:sz w:val="28"/>
          <w:szCs w:val="28"/>
        </w:rPr>
      </w:pPr>
      <w:proofErr w:type="spellStart"/>
      <w:r w:rsidRPr="008F2E4C">
        <w:rPr>
          <w:sz w:val="28"/>
          <w:szCs w:val="28"/>
        </w:rPr>
        <w:t>Метапредметные</w:t>
      </w:r>
      <w:proofErr w:type="spellEnd"/>
      <w:r w:rsidRPr="008F2E4C">
        <w:rPr>
          <w:sz w:val="28"/>
          <w:szCs w:val="28"/>
        </w:rPr>
        <w:t>:</w:t>
      </w:r>
    </w:p>
    <w:p w:rsidR="00CE77DE" w:rsidRPr="008F2E4C" w:rsidRDefault="00CE77DE" w:rsidP="00CE77DE">
      <w:pPr>
        <w:ind w:firstLine="709"/>
        <w:jc w:val="both"/>
        <w:rPr>
          <w:sz w:val="28"/>
          <w:szCs w:val="28"/>
        </w:rPr>
      </w:pPr>
      <w:r w:rsidRPr="008F2E4C">
        <w:rPr>
          <w:sz w:val="28"/>
          <w:szCs w:val="28"/>
        </w:rPr>
        <w:t>- воспитание и укрепление морально–волевых качеств обучающихся;</w:t>
      </w:r>
    </w:p>
    <w:p w:rsidR="00CE77DE" w:rsidRPr="008F2E4C" w:rsidRDefault="00CE77DE" w:rsidP="00CE77DE">
      <w:pPr>
        <w:ind w:firstLine="709"/>
        <w:jc w:val="both"/>
        <w:rPr>
          <w:sz w:val="28"/>
          <w:szCs w:val="28"/>
        </w:rPr>
      </w:pPr>
      <w:r w:rsidRPr="008F2E4C">
        <w:rPr>
          <w:sz w:val="28"/>
          <w:szCs w:val="28"/>
        </w:rPr>
        <w:t>Образовательные (предметные)</w:t>
      </w:r>
    </w:p>
    <w:p w:rsidR="00CE77DE" w:rsidRPr="00CE77DE" w:rsidRDefault="00CE77DE" w:rsidP="00CE77DE">
      <w:pPr>
        <w:ind w:firstLine="709"/>
        <w:jc w:val="both"/>
        <w:rPr>
          <w:sz w:val="28"/>
          <w:szCs w:val="28"/>
        </w:rPr>
      </w:pPr>
      <w:r w:rsidRPr="008F2E4C">
        <w:rPr>
          <w:sz w:val="28"/>
          <w:szCs w:val="28"/>
        </w:rPr>
        <w:t>- увеличение двигательной активности детей.</w:t>
      </w:r>
    </w:p>
    <w:p w:rsidR="00CE77DE" w:rsidRPr="003B1A32" w:rsidRDefault="00CE77DE" w:rsidP="00CE77DE">
      <w:pPr>
        <w:ind w:firstLine="709"/>
        <w:jc w:val="both"/>
        <w:rPr>
          <w:b/>
          <w:sz w:val="28"/>
          <w:szCs w:val="28"/>
        </w:rPr>
      </w:pPr>
      <w:r w:rsidRPr="003B1A32">
        <w:rPr>
          <w:b/>
          <w:sz w:val="28"/>
          <w:szCs w:val="28"/>
        </w:rPr>
        <w:t>Предполагаемые результаты:</w:t>
      </w:r>
    </w:p>
    <w:p w:rsidR="00CE77DE" w:rsidRPr="003B1A32" w:rsidRDefault="00CE77DE" w:rsidP="00CE77DE">
      <w:pPr>
        <w:shd w:val="clear" w:color="auto" w:fill="FFFFFF"/>
        <w:ind w:firstLine="709"/>
        <w:jc w:val="both"/>
        <w:rPr>
          <w:sz w:val="28"/>
          <w:szCs w:val="28"/>
        </w:rPr>
      </w:pPr>
      <w:r w:rsidRPr="003B1A32">
        <w:rPr>
          <w:rFonts w:eastAsia="Calibri"/>
          <w:sz w:val="28"/>
          <w:szCs w:val="28"/>
          <w:lang w:eastAsia="en-US"/>
        </w:rPr>
        <w:t>Обучающиеся</w:t>
      </w:r>
      <w:r w:rsidRPr="003B1A32">
        <w:rPr>
          <w:rFonts w:eastAsia="Calibri"/>
          <w:b/>
          <w:sz w:val="28"/>
          <w:szCs w:val="28"/>
          <w:lang w:eastAsia="en-US"/>
        </w:rPr>
        <w:t xml:space="preserve"> </w:t>
      </w:r>
      <w:r w:rsidRPr="003B1A32">
        <w:rPr>
          <w:sz w:val="28"/>
          <w:szCs w:val="28"/>
        </w:rPr>
        <w:t>овладеют умением начинать и заканчивать движение вместе с музыкой;</w:t>
      </w:r>
    </w:p>
    <w:p w:rsidR="00CE77DE" w:rsidRPr="003B1A32" w:rsidRDefault="00CE77DE" w:rsidP="00CE77DE">
      <w:pPr>
        <w:shd w:val="clear" w:color="auto" w:fill="FFFFFF"/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-будут уметь двигаться под музыку в соответствии с ее характером, ритмом и темпом, различать различные жанры музыкального сопровождения (марш, полька и др.), передавать в танце характер музыкального произведения в движении (веселый, грустный, лирический, героический и т.д.);</w:t>
      </w:r>
    </w:p>
    <w:p w:rsidR="00CE77DE" w:rsidRPr="003B1A32" w:rsidRDefault="00CE77DE" w:rsidP="00CE77DE">
      <w:pPr>
        <w:shd w:val="clear" w:color="auto" w:fill="FFFFFF"/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-овладеют различными видами танцевальных шагов (бодрый шаг с носка, притопы, танцевальный бег, подскоки и др.), правильными позициями ног и положением рук.</w:t>
      </w:r>
    </w:p>
    <w:p w:rsidR="00CE77DE" w:rsidRPr="003B1A32" w:rsidRDefault="00CE77DE" w:rsidP="00CE77DE">
      <w:pPr>
        <w:shd w:val="clear" w:color="auto" w:fill="FFFFFF"/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-получат навык исполнения движений с сохранением при этом правильной осанки;</w:t>
      </w:r>
    </w:p>
    <w:p w:rsidR="00CE77DE" w:rsidRPr="003B1A32" w:rsidRDefault="00CE77DE" w:rsidP="00CE77DE">
      <w:pPr>
        <w:shd w:val="clear" w:color="auto" w:fill="FFFFFF"/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-будут свободно исполнять ритмические танцы и комплексы упражнений под музыку, а также двигательные задания по гимнастике;</w:t>
      </w:r>
    </w:p>
    <w:p w:rsidR="00CE77DE" w:rsidRPr="003B1A32" w:rsidRDefault="00CE77DE" w:rsidP="00CE77DE">
      <w:pPr>
        <w:shd w:val="clear" w:color="auto" w:fill="FFFFFF"/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-будут знать правила безопасности при занятиях физическими упражнениями без предметов и с предметами.</w:t>
      </w:r>
    </w:p>
    <w:p w:rsidR="00CE77DE" w:rsidRPr="003B1A32" w:rsidRDefault="00CE77DE" w:rsidP="00CE77DE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-принимать правильное исходное положение в соответствии с содержанием и особенностями музыки и движения;</w:t>
      </w:r>
    </w:p>
    <w:p w:rsidR="00CE77DE" w:rsidRPr="003B1A32" w:rsidRDefault="00CE77DE" w:rsidP="00CE77DE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-организованно строиться (быстро, точно);</w:t>
      </w:r>
    </w:p>
    <w:p w:rsidR="00CE77DE" w:rsidRPr="003B1A32" w:rsidRDefault="00CE77DE" w:rsidP="00CE77DE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-сохранять правильную дистанцию в колонне парами;</w:t>
      </w:r>
    </w:p>
    <w:p w:rsidR="00CE77DE" w:rsidRPr="003B1A32" w:rsidRDefault="00CE77DE" w:rsidP="00CE77DE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-самостоятельно определять нужное направление движения по словесной инструкции педагога, по звуковым и музыкальным сигналам;</w:t>
      </w:r>
    </w:p>
    <w:p w:rsidR="00CE77DE" w:rsidRPr="003B1A32" w:rsidRDefault="00CE77DE" w:rsidP="00CE77DE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-соблюдать темп движений, обращая внимание на музыку, выполнять общеразвивающие упражнения в определенном ритме и темпе;</w:t>
      </w:r>
    </w:p>
    <w:p w:rsidR="00E54D46" w:rsidRDefault="00CE77DE" w:rsidP="00CE77DE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-легко, естественно и непринужденно выполнять все игровые и плясовые движения;</w:t>
      </w:r>
    </w:p>
    <w:p w:rsidR="00B10669" w:rsidRPr="003B1A32" w:rsidRDefault="00B10669" w:rsidP="00B1066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B1A32">
        <w:rPr>
          <w:color w:val="000000"/>
          <w:sz w:val="28"/>
          <w:szCs w:val="28"/>
        </w:rPr>
        <w:t>Дети овладеют начальными навыками:</w:t>
      </w:r>
    </w:p>
    <w:p w:rsidR="00B10669" w:rsidRPr="003B1A32" w:rsidRDefault="00B10669" w:rsidP="00B1066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B1A32">
        <w:rPr>
          <w:color w:val="000000"/>
          <w:sz w:val="28"/>
          <w:szCs w:val="28"/>
        </w:rPr>
        <w:t>- мышечного напряжения и расслабления;</w:t>
      </w:r>
    </w:p>
    <w:p w:rsidR="00B10669" w:rsidRPr="003B1A32" w:rsidRDefault="00B10669" w:rsidP="00B1066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B1A32">
        <w:rPr>
          <w:color w:val="000000"/>
          <w:sz w:val="28"/>
          <w:szCs w:val="28"/>
        </w:rPr>
        <w:t>- психологической концентрации;</w:t>
      </w:r>
    </w:p>
    <w:p w:rsidR="00B10669" w:rsidRPr="003B1A32" w:rsidRDefault="00B10669" w:rsidP="00B1066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B1A32">
        <w:rPr>
          <w:color w:val="000000"/>
          <w:sz w:val="28"/>
          <w:szCs w:val="28"/>
        </w:rPr>
        <w:t>- танцевальной координации;</w:t>
      </w:r>
    </w:p>
    <w:p w:rsidR="00B10669" w:rsidRPr="00FA5A5C" w:rsidRDefault="00B10669" w:rsidP="00FA5A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B1A32">
        <w:rPr>
          <w:color w:val="000000"/>
          <w:sz w:val="28"/>
          <w:szCs w:val="28"/>
        </w:rPr>
        <w:t>- общения с педагогом и в детском коллективе;</w:t>
      </w:r>
    </w:p>
    <w:p w:rsidR="00B10669" w:rsidRPr="003B1A32" w:rsidRDefault="00B10669" w:rsidP="00B1066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B1A32">
        <w:rPr>
          <w:color w:val="000000"/>
          <w:sz w:val="28"/>
          <w:szCs w:val="28"/>
        </w:rPr>
        <w:lastRenderedPageBreak/>
        <w:t>По окончании первого года обучения дети</w:t>
      </w:r>
      <w:r w:rsidRPr="003B1A32">
        <w:rPr>
          <w:b/>
          <w:color w:val="000000"/>
          <w:sz w:val="28"/>
          <w:szCs w:val="28"/>
        </w:rPr>
        <w:t xml:space="preserve"> будут знать:</w:t>
      </w:r>
    </w:p>
    <w:p w:rsidR="00B10669" w:rsidRPr="003B1A32" w:rsidRDefault="00B10669" w:rsidP="00B1066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B1A32">
        <w:rPr>
          <w:color w:val="000000"/>
          <w:sz w:val="28"/>
          <w:szCs w:val="28"/>
        </w:rPr>
        <w:t>- начальные понятия танцевальной музыкальной азбуки (ритм, такт,</w:t>
      </w:r>
    </w:p>
    <w:p w:rsidR="00B10669" w:rsidRPr="003B1A32" w:rsidRDefault="00B10669" w:rsidP="00B1066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B1A32">
        <w:rPr>
          <w:color w:val="000000"/>
          <w:sz w:val="28"/>
          <w:szCs w:val="28"/>
        </w:rPr>
        <w:t>музыкальная фраза, основные позиции рук и ног);</w:t>
      </w:r>
    </w:p>
    <w:p w:rsidR="00B10669" w:rsidRPr="003B1A32" w:rsidRDefault="00B10669" w:rsidP="00B1066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B1A32">
        <w:rPr>
          <w:color w:val="000000"/>
          <w:sz w:val="28"/>
          <w:szCs w:val="28"/>
        </w:rPr>
        <w:t>- танцевальную терминологию (названия танцевальных движений и фигур,</w:t>
      </w:r>
    </w:p>
    <w:p w:rsidR="00B10669" w:rsidRPr="003B1A32" w:rsidRDefault="00B10669" w:rsidP="00B1066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B1A32">
        <w:rPr>
          <w:color w:val="000000"/>
          <w:sz w:val="28"/>
          <w:szCs w:val="28"/>
        </w:rPr>
        <w:t>заложенных в программе);</w:t>
      </w:r>
    </w:p>
    <w:p w:rsidR="00B10669" w:rsidRPr="003B1A32" w:rsidRDefault="00B10669" w:rsidP="00B1066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B1A32">
        <w:rPr>
          <w:color w:val="000000"/>
          <w:sz w:val="28"/>
          <w:szCs w:val="28"/>
        </w:rPr>
        <w:t>- этикет общения с педагогом и в детском коллективе.</w:t>
      </w:r>
    </w:p>
    <w:p w:rsidR="003627C0" w:rsidRPr="00740518" w:rsidRDefault="003627C0" w:rsidP="003627C0">
      <w:pPr>
        <w:jc w:val="center"/>
        <w:rPr>
          <w:b/>
          <w:bCs/>
          <w:color w:val="000000"/>
          <w:sz w:val="28"/>
          <w:szCs w:val="28"/>
        </w:rPr>
      </w:pPr>
    </w:p>
    <w:p w:rsidR="00E54D46" w:rsidRDefault="003627C0" w:rsidP="003627C0">
      <w:pPr>
        <w:jc w:val="center"/>
        <w:rPr>
          <w:b/>
          <w:bCs/>
          <w:color w:val="000000"/>
          <w:sz w:val="28"/>
          <w:szCs w:val="28"/>
        </w:rPr>
      </w:pPr>
      <w:r w:rsidRPr="00740518">
        <w:rPr>
          <w:b/>
          <w:bCs/>
          <w:color w:val="000000"/>
          <w:sz w:val="28"/>
          <w:szCs w:val="28"/>
        </w:rPr>
        <w:t>Содержание программы</w:t>
      </w:r>
    </w:p>
    <w:p w:rsidR="00D94C03" w:rsidRPr="00740518" w:rsidRDefault="00D94C03" w:rsidP="003627C0">
      <w:pPr>
        <w:jc w:val="center"/>
        <w:rPr>
          <w:b/>
          <w:bCs/>
          <w:color w:val="000000"/>
          <w:sz w:val="28"/>
          <w:szCs w:val="28"/>
        </w:rPr>
      </w:pPr>
    </w:p>
    <w:p w:rsidR="00E54D46" w:rsidRPr="003B1A32" w:rsidRDefault="003627C0" w:rsidP="003B1A32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1A32">
        <w:rPr>
          <w:rFonts w:ascii="Times New Roman" w:hAnsi="Times New Roman"/>
          <w:b/>
          <w:sz w:val="28"/>
          <w:szCs w:val="28"/>
        </w:rPr>
        <w:t>Упражнения на ориентировку в пространстве – 26ч.</w:t>
      </w:r>
    </w:p>
    <w:p w:rsidR="003627C0" w:rsidRPr="003B1A32" w:rsidRDefault="003627C0" w:rsidP="003B1A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3B1A32">
        <w:rPr>
          <w:rFonts w:eastAsia="Calibri"/>
          <w:b/>
          <w:sz w:val="28"/>
          <w:szCs w:val="28"/>
        </w:rPr>
        <w:t>Теория: - 2ч.</w:t>
      </w:r>
    </w:p>
    <w:p w:rsidR="00740518" w:rsidRPr="003B1A32" w:rsidRDefault="00D21AAA" w:rsidP="003B1A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B1A32">
        <w:rPr>
          <w:rFonts w:eastAsia="Calibri"/>
          <w:sz w:val="28"/>
          <w:szCs w:val="28"/>
        </w:rPr>
        <w:t>Знакомство. Беседа о правилах поведения на занятиях, форме одежды. Беседа об искусстве танца.</w:t>
      </w:r>
    </w:p>
    <w:p w:rsidR="003627C0" w:rsidRPr="003B1A32" w:rsidRDefault="003627C0" w:rsidP="003B1A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3B1A32">
        <w:rPr>
          <w:rFonts w:eastAsia="Calibri"/>
          <w:b/>
          <w:sz w:val="28"/>
          <w:szCs w:val="28"/>
        </w:rPr>
        <w:t>Практика: - 24ч.</w:t>
      </w:r>
    </w:p>
    <w:p w:rsidR="00AE7D40" w:rsidRPr="003B1A32" w:rsidRDefault="00AE7D40" w:rsidP="003B1A32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1. Совершенствование навыков ходьбы и бега. Ходьба вдоль стен с четкими поворотами в углах зала.</w:t>
      </w:r>
    </w:p>
    <w:p w:rsidR="00AE7D40" w:rsidRPr="003B1A32" w:rsidRDefault="00AE7D40" w:rsidP="003B1A32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 xml:space="preserve">2. Построения в шеренгу, колонну, цепочку, круг, пары. Построение в колонну по два. Перестроение из колонны парами в колонну по одному. </w:t>
      </w:r>
    </w:p>
    <w:p w:rsidR="00AE7D40" w:rsidRPr="003B1A32" w:rsidRDefault="00AE7D40" w:rsidP="003B1A32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3. Построение круга из шеренги и из движения врассыпную.</w:t>
      </w:r>
    </w:p>
    <w:p w:rsidR="00D21AAA" w:rsidRPr="003B1A32" w:rsidRDefault="00AE7D40" w:rsidP="003B1A32">
      <w:pPr>
        <w:ind w:firstLine="709"/>
        <w:jc w:val="both"/>
        <w:rPr>
          <w:b/>
          <w:sz w:val="28"/>
          <w:szCs w:val="28"/>
        </w:rPr>
      </w:pPr>
      <w:r w:rsidRPr="003B1A32">
        <w:rPr>
          <w:sz w:val="28"/>
          <w:szCs w:val="28"/>
        </w:rPr>
        <w:t>4. Выполнение во время ходьбы и бега несложных заданий с предметами: обегать их, собирать, передавать друг другу, перекладывать с места на место.</w:t>
      </w:r>
    </w:p>
    <w:p w:rsidR="00AE7D40" w:rsidRPr="003B1A32" w:rsidRDefault="00AE7D40" w:rsidP="003B1A32">
      <w:pPr>
        <w:ind w:firstLine="709"/>
        <w:jc w:val="both"/>
        <w:rPr>
          <w:b/>
          <w:sz w:val="28"/>
          <w:szCs w:val="28"/>
        </w:rPr>
      </w:pPr>
    </w:p>
    <w:p w:rsidR="003627C0" w:rsidRPr="003B1A32" w:rsidRDefault="003627C0" w:rsidP="003B1A32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1A32">
        <w:rPr>
          <w:rFonts w:ascii="Times New Roman" w:hAnsi="Times New Roman"/>
          <w:b/>
          <w:sz w:val="28"/>
          <w:szCs w:val="28"/>
        </w:rPr>
        <w:t>Ритмико-гимнастические упражнения – 5</w:t>
      </w:r>
      <w:r w:rsidR="00E703B1">
        <w:rPr>
          <w:rFonts w:ascii="Times New Roman" w:hAnsi="Times New Roman"/>
          <w:b/>
          <w:sz w:val="28"/>
          <w:szCs w:val="28"/>
        </w:rPr>
        <w:t>6</w:t>
      </w:r>
      <w:r w:rsidRPr="003B1A32">
        <w:rPr>
          <w:rFonts w:ascii="Times New Roman" w:hAnsi="Times New Roman"/>
          <w:b/>
          <w:sz w:val="28"/>
          <w:szCs w:val="28"/>
        </w:rPr>
        <w:t>ч.</w:t>
      </w:r>
    </w:p>
    <w:p w:rsidR="00D21AAA" w:rsidRPr="003B1A32" w:rsidRDefault="003627C0" w:rsidP="003B1A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B1A32">
        <w:rPr>
          <w:b/>
          <w:sz w:val="28"/>
          <w:szCs w:val="28"/>
        </w:rPr>
        <w:t xml:space="preserve">2.1 </w:t>
      </w:r>
      <w:r w:rsidRPr="00A269CC">
        <w:rPr>
          <w:iCs/>
          <w:sz w:val="28"/>
          <w:szCs w:val="28"/>
        </w:rPr>
        <w:t>Общеразвивающие упражнения</w:t>
      </w:r>
      <w:r w:rsidRPr="003B1A32">
        <w:rPr>
          <w:i/>
          <w:iCs/>
          <w:sz w:val="28"/>
          <w:szCs w:val="28"/>
        </w:rPr>
        <w:t xml:space="preserve"> – 20ч.</w:t>
      </w:r>
    </w:p>
    <w:p w:rsidR="00070BAD" w:rsidRPr="003B1A32" w:rsidRDefault="003627C0" w:rsidP="003B1A32">
      <w:pPr>
        <w:pStyle w:val="1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3B1A32">
        <w:rPr>
          <w:rFonts w:eastAsia="Calibri"/>
          <w:sz w:val="28"/>
          <w:szCs w:val="28"/>
        </w:rPr>
        <w:t>Теория: - 4ч.</w:t>
      </w:r>
      <w:r w:rsidR="00D21AAA" w:rsidRPr="003B1A32">
        <w:rPr>
          <w:rFonts w:eastAsia="Calibri"/>
          <w:sz w:val="28"/>
          <w:szCs w:val="28"/>
        </w:rPr>
        <w:t xml:space="preserve"> </w:t>
      </w:r>
    </w:p>
    <w:p w:rsidR="00070BAD" w:rsidRPr="003B1A32" w:rsidRDefault="00070BAD" w:rsidP="003B1A32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3B1A32">
        <w:rPr>
          <w:b w:val="0"/>
          <w:bCs w:val="0"/>
          <w:sz w:val="28"/>
          <w:szCs w:val="28"/>
        </w:rPr>
        <w:t xml:space="preserve">Общеразвивающие упражнения – базовые средства оздоровительной гимнастики. </w:t>
      </w:r>
      <w:r w:rsidR="00A269CC">
        <w:rPr>
          <w:b w:val="0"/>
          <w:color w:val="000000"/>
          <w:sz w:val="28"/>
          <w:szCs w:val="28"/>
        </w:rPr>
        <w:t xml:space="preserve">Общеразвивающие упражнения, </w:t>
      </w:r>
      <w:r w:rsidRPr="003B1A32">
        <w:rPr>
          <w:b w:val="0"/>
          <w:color w:val="000000"/>
          <w:sz w:val="28"/>
          <w:szCs w:val="28"/>
        </w:rPr>
        <w:t xml:space="preserve">включающие в себя движения </w:t>
      </w:r>
      <w:r w:rsidR="00A269CC">
        <w:rPr>
          <w:b w:val="0"/>
          <w:color w:val="000000"/>
          <w:sz w:val="28"/>
          <w:szCs w:val="28"/>
        </w:rPr>
        <w:t xml:space="preserve">и </w:t>
      </w:r>
      <w:r w:rsidRPr="003B1A32">
        <w:rPr>
          <w:b w:val="0"/>
          <w:color w:val="000000"/>
          <w:sz w:val="28"/>
          <w:szCs w:val="28"/>
        </w:rPr>
        <w:t xml:space="preserve">оказывающие всестороннее воздействие на организм. </w:t>
      </w:r>
      <w:r w:rsidR="00A269CC">
        <w:rPr>
          <w:b w:val="0"/>
          <w:color w:val="000000"/>
          <w:sz w:val="28"/>
          <w:szCs w:val="28"/>
        </w:rPr>
        <w:t>В</w:t>
      </w:r>
      <w:r w:rsidR="00A269CC" w:rsidRPr="003B1A32">
        <w:rPr>
          <w:b w:val="0"/>
          <w:color w:val="000000"/>
          <w:sz w:val="28"/>
          <w:szCs w:val="28"/>
        </w:rPr>
        <w:t>оздейств</w:t>
      </w:r>
      <w:r w:rsidR="00A269CC">
        <w:rPr>
          <w:b w:val="0"/>
          <w:color w:val="000000"/>
          <w:sz w:val="28"/>
          <w:szCs w:val="28"/>
        </w:rPr>
        <w:t xml:space="preserve">ие </w:t>
      </w:r>
      <w:r w:rsidRPr="003B1A32">
        <w:rPr>
          <w:b w:val="0"/>
          <w:color w:val="000000"/>
          <w:sz w:val="28"/>
          <w:szCs w:val="28"/>
        </w:rPr>
        <w:t>ОРУ на нужные группы мышц, а также строг</w:t>
      </w:r>
      <w:r w:rsidR="00A269CC">
        <w:rPr>
          <w:b w:val="0"/>
          <w:color w:val="000000"/>
          <w:sz w:val="28"/>
          <w:szCs w:val="28"/>
        </w:rPr>
        <w:t>ая</w:t>
      </w:r>
      <w:r w:rsidRPr="003B1A32">
        <w:rPr>
          <w:b w:val="0"/>
          <w:color w:val="000000"/>
          <w:sz w:val="28"/>
          <w:szCs w:val="28"/>
        </w:rPr>
        <w:t xml:space="preserve"> дозиров</w:t>
      </w:r>
      <w:r w:rsidR="00A269CC">
        <w:rPr>
          <w:b w:val="0"/>
          <w:color w:val="000000"/>
          <w:sz w:val="28"/>
          <w:szCs w:val="28"/>
        </w:rPr>
        <w:t>ка</w:t>
      </w:r>
      <w:r w:rsidRPr="003B1A32">
        <w:rPr>
          <w:b w:val="0"/>
          <w:color w:val="000000"/>
          <w:sz w:val="28"/>
          <w:szCs w:val="28"/>
        </w:rPr>
        <w:t xml:space="preserve"> нагрузк</w:t>
      </w:r>
      <w:r w:rsidR="00A269CC">
        <w:rPr>
          <w:b w:val="0"/>
          <w:color w:val="000000"/>
          <w:sz w:val="28"/>
          <w:szCs w:val="28"/>
        </w:rPr>
        <w:t>и</w:t>
      </w:r>
      <w:r w:rsidRPr="003B1A32">
        <w:rPr>
          <w:b w:val="0"/>
          <w:color w:val="000000"/>
          <w:sz w:val="28"/>
          <w:szCs w:val="28"/>
        </w:rPr>
        <w:t xml:space="preserve"> </w:t>
      </w:r>
      <w:r w:rsidR="00A269CC">
        <w:rPr>
          <w:b w:val="0"/>
          <w:color w:val="000000"/>
          <w:sz w:val="28"/>
          <w:szCs w:val="28"/>
        </w:rPr>
        <w:t>на</w:t>
      </w:r>
      <w:r w:rsidRPr="003B1A32">
        <w:rPr>
          <w:b w:val="0"/>
          <w:color w:val="000000"/>
          <w:sz w:val="28"/>
          <w:szCs w:val="28"/>
        </w:rPr>
        <w:t xml:space="preserve"> занятии. </w:t>
      </w:r>
    </w:p>
    <w:p w:rsidR="003627C0" w:rsidRPr="003B1A32" w:rsidRDefault="003627C0" w:rsidP="003B1A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3B1A32">
        <w:rPr>
          <w:rFonts w:eastAsia="Calibri"/>
          <w:b/>
          <w:sz w:val="28"/>
          <w:szCs w:val="28"/>
        </w:rPr>
        <w:t>Практика: - 16ч.</w:t>
      </w:r>
    </w:p>
    <w:p w:rsidR="00AE7D40" w:rsidRPr="003B1A32" w:rsidRDefault="00AE7D40" w:rsidP="003B1A32">
      <w:pPr>
        <w:ind w:firstLine="709"/>
        <w:jc w:val="both"/>
        <w:rPr>
          <w:sz w:val="28"/>
          <w:szCs w:val="28"/>
        </w:rPr>
      </w:pPr>
      <w:r w:rsidRPr="003B1A32">
        <w:rPr>
          <w:i/>
          <w:iCs/>
          <w:sz w:val="28"/>
          <w:szCs w:val="28"/>
        </w:rPr>
        <w:t xml:space="preserve">- </w:t>
      </w:r>
      <w:r w:rsidRPr="003B1A32">
        <w:rPr>
          <w:sz w:val="28"/>
          <w:szCs w:val="28"/>
        </w:rPr>
        <w:t>Разведение рук в стороны, раскачивание их перед собой, круговые движения, упражнения с лентами. Наклоны и повороты головы вперед, назад, в стороны, круговые движения. Наклоны туловища, сгибая и не сгибая колени. Наклоны и повороты туловища в сочетании с движениями рук вверх, в стороны, на затылок, на пояс.</w:t>
      </w:r>
    </w:p>
    <w:p w:rsidR="00AE7D40" w:rsidRPr="003B1A32" w:rsidRDefault="00AE7D40" w:rsidP="003B1A32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 Повороты туловища с передачей предмета (флажки, мячи). Опускание и поднимание предметов перед собой, сбоку без сгибания колен. Выставление правой и левой ноги поочередно вперед, назад, в стороны, в исходное положение.</w:t>
      </w:r>
    </w:p>
    <w:p w:rsidR="00AE7D40" w:rsidRPr="003B1A32" w:rsidRDefault="00AE7D40" w:rsidP="003B1A32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 Резкое поднимание согнутых в колене ног, как при маршировке. Сгибание и разгибание ступни в положении стоя и сидя. Упражнения на выработку осанки.</w:t>
      </w:r>
    </w:p>
    <w:p w:rsidR="004D546A" w:rsidRPr="003B1A32" w:rsidRDefault="00AE7D40" w:rsidP="003B1A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3B1A32">
        <w:rPr>
          <w:sz w:val="28"/>
          <w:szCs w:val="28"/>
        </w:rPr>
        <w:t>-</w:t>
      </w:r>
      <w:r w:rsidR="004D546A" w:rsidRPr="003B1A32">
        <w:rPr>
          <w:sz w:val="28"/>
          <w:szCs w:val="28"/>
        </w:rPr>
        <w:t>Упражнения на самостоятельное различение темповых, динамических и мелодических изменений в музыке и выражение их в движении. Одновременное сгибание в кулак пальцев одной руки, и разгибание другой в медленном темпе с постепенным ускорением. Упражнения на выработку осанки.</w:t>
      </w:r>
      <w:r w:rsidR="009971F8" w:rsidRPr="003B1A32">
        <w:rPr>
          <w:sz w:val="28"/>
          <w:szCs w:val="28"/>
        </w:rPr>
        <w:t xml:space="preserve"> Движения правой руки вверх - вниз с одновременным движением левой руки от себя - к себе перед </w:t>
      </w:r>
      <w:r w:rsidR="009971F8" w:rsidRPr="003B1A32">
        <w:rPr>
          <w:sz w:val="28"/>
          <w:szCs w:val="28"/>
        </w:rPr>
        <w:lastRenderedPageBreak/>
        <w:t>грудью (смена рук).</w:t>
      </w:r>
    </w:p>
    <w:p w:rsidR="003627C0" w:rsidRPr="003B1A32" w:rsidRDefault="003627C0" w:rsidP="003B1A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3B1A32">
        <w:rPr>
          <w:rFonts w:eastAsia="Calibri"/>
          <w:b/>
          <w:sz w:val="28"/>
          <w:szCs w:val="28"/>
        </w:rPr>
        <w:t>2.2</w:t>
      </w:r>
      <w:r w:rsidRPr="003B1A32">
        <w:rPr>
          <w:i/>
          <w:iCs/>
          <w:sz w:val="28"/>
          <w:szCs w:val="28"/>
        </w:rPr>
        <w:t xml:space="preserve"> Упражнения на координацию движений – </w:t>
      </w:r>
      <w:r w:rsidR="00E703B1">
        <w:rPr>
          <w:i/>
          <w:iCs/>
          <w:sz w:val="28"/>
          <w:szCs w:val="28"/>
        </w:rPr>
        <w:t>18</w:t>
      </w:r>
      <w:r w:rsidRPr="003B1A32">
        <w:rPr>
          <w:i/>
          <w:iCs/>
          <w:sz w:val="28"/>
          <w:szCs w:val="28"/>
        </w:rPr>
        <w:t>ч.</w:t>
      </w:r>
    </w:p>
    <w:p w:rsidR="003627C0" w:rsidRPr="003B1A32" w:rsidRDefault="003627C0" w:rsidP="003B1A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3B1A32">
        <w:rPr>
          <w:rFonts w:eastAsia="Calibri"/>
          <w:b/>
          <w:sz w:val="28"/>
          <w:szCs w:val="28"/>
        </w:rPr>
        <w:t xml:space="preserve">Теория: - </w:t>
      </w:r>
      <w:r w:rsidR="00E703B1">
        <w:rPr>
          <w:rFonts w:eastAsia="Calibri"/>
          <w:b/>
          <w:sz w:val="28"/>
          <w:szCs w:val="28"/>
        </w:rPr>
        <w:t>2</w:t>
      </w:r>
      <w:r w:rsidRPr="003B1A32">
        <w:rPr>
          <w:rFonts w:eastAsia="Calibri"/>
          <w:b/>
          <w:sz w:val="28"/>
          <w:szCs w:val="28"/>
        </w:rPr>
        <w:t>ч.</w:t>
      </w:r>
    </w:p>
    <w:p w:rsidR="00740518" w:rsidRPr="003B1A32" w:rsidRDefault="0063626B" w:rsidP="003B1A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Ускорение и замедление движений в соответствии с изменением темпа музыкального сопровождения. Исполнение несложных ритмических рисунков</w:t>
      </w:r>
      <w:r w:rsidR="00A269CC">
        <w:rPr>
          <w:sz w:val="28"/>
          <w:szCs w:val="28"/>
        </w:rPr>
        <w:t>.</w:t>
      </w:r>
    </w:p>
    <w:p w:rsidR="003627C0" w:rsidRPr="003B1A32" w:rsidRDefault="003627C0" w:rsidP="003B1A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3B1A32">
        <w:rPr>
          <w:rFonts w:eastAsia="Calibri"/>
          <w:b/>
          <w:sz w:val="28"/>
          <w:szCs w:val="28"/>
        </w:rPr>
        <w:t>Практика: - 16ч.</w:t>
      </w:r>
    </w:p>
    <w:p w:rsidR="00AE7D40" w:rsidRPr="003B1A32" w:rsidRDefault="00AE7D40" w:rsidP="003B1A32">
      <w:pPr>
        <w:ind w:firstLine="709"/>
        <w:jc w:val="both"/>
        <w:rPr>
          <w:sz w:val="28"/>
          <w:szCs w:val="28"/>
        </w:rPr>
      </w:pPr>
      <w:r w:rsidRPr="003B1A32">
        <w:rPr>
          <w:i/>
          <w:iCs/>
          <w:sz w:val="28"/>
          <w:szCs w:val="28"/>
        </w:rPr>
        <w:t xml:space="preserve">- </w:t>
      </w:r>
      <w:r w:rsidRPr="003B1A32">
        <w:rPr>
          <w:sz w:val="28"/>
          <w:szCs w:val="28"/>
        </w:rPr>
        <w:t>Движения правой руки вверх - вниз с одновременным движением левой руки от себя</w:t>
      </w:r>
      <w:r w:rsidR="0063626B" w:rsidRPr="003B1A32">
        <w:rPr>
          <w:sz w:val="28"/>
          <w:szCs w:val="28"/>
        </w:rPr>
        <w:t xml:space="preserve"> </w:t>
      </w:r>
      <w:r w:rsidRPr="003B1A32">
        <w:rPr>
          <w:sz w:val="28"/>
          <w:szCs w:val="28"/>
        </w:rPr>
        <w:t xml:space="preserve">- к себе перед грудью (смена рук). </w:t>
      </w:r>
    </w:p>
    <w:p w:rsidR="00AE7D40" w:rsidRPr="003B1A32" w:rsidRDefault="00AE7D40" w:rsidP="003B1A32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 xml:space="preserve">- Разнообразные перекрестные движения правой ноги и левой руки, левой ноги и правой руки (отведение правой ноги в сторону и возвращение в исходное положение с одновременным сгибанием и разгибанием левой руки к плечу: высокое поднимание левой ноги, согнутой в колене, с одновременным подниманием и опусканием правой руки и т. д.). </w:t>
      </w:r>
    </w:p>
    <w:p w:rsidR="00AE7D40" w:rsidRPr="003B1A32" w:rsidRDefault="00AE7D40" w:rsidP="003B1A32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 xml:space="preserve">- </w:t>
      </w:r>
      <w:r w:rsidR="00A269CC">
        <w:rPr>
          <w:sz w:val="28"/>
          <w:szCs w:val="28"/>
        </w:rPr>
        <w:t>Р</w:t>
      </w:r>
      <w:r w:rsidRPr="003B1A32">
        <w:rPr>
          <w:sz w:val="28"/>
          <w:szCs w:val="28"/>
        </w:rPr>
        <w:t>итмично</w:t>
      </w:r>
      <w:r w:rsidR="00A269CC">
        <w:rPr>
          <w:sz w:val="28"/>
          <w:szCs w:val="28"/>
        </w:rPr>
        <w:t>е</w:t>
      </w:r>
      <w:r w:rsidR="00A269CC" w:rsidRPr="00A269CC">
        <w:rPr>
          <w:sz w:val="28"/>
          <w:szCs w:val="28"/>
        </w:rPr>
        <w:t xml:space="preserve"> </w:t>
      </w:r>
      <w:r w:rsidR="00A269CC" w:rsidRPr="003B1A32">
        <w:rPr>
          <w:sz w:val="28"/>
          <w:szCs w:val="28"/>
        </w:rPr>
        <w:t>выполн</w:t>
      </w:r>
      <w:r w:rsidR="00A269CC">
        <w:rPr>
          <w:sz w:val="28"/>
          <w:szCs w:val="28"/>
        </w:rPr>
        <w:t>ение</w:t>
      </w:r>
      <w:r w:rsidR="00A269CC" w:rsidRPr="00A269CC">
        <w:rPr>
          <w:sz w:val="28"/>
          <w:szCs w:val="28"/>
        </w:rPr>
        <w:t xml:space="preserve"> </w:t>
      </w:r>
      <w:r w:rsidR="00A269CC">
        <w:rPr>
          <w:sz w:val="28"/>
          <w:szCs w:val="28"/>
        </w:rPr>
        <w:t>у</w:t>
      </w:r>
      <w:r w:rsidR="00A269CC" w:rsidRPr="003B1A32">
        <w:rPr>
          <w:sz w:val="28"/>
          <w:szCs w:val="28"/>
        </w:rPr>
        <w:t>пражнения</w:t>
      </w:r>
      <w:r w:rsidRPr="003B1A32">
        <w:rPr>
          <w:sz w:val="28"/>
          <w:szCs w:val="28"/>
        </w:rPr>
        <w:t xml:space="preserve"> под музыку. Ускорение и замедление движений в соответствии с изменением темпа музыкального сопровождения. Выполне</w:t>
      </w:r>
      <w:r w:rsidR="007C5EF6">
        <w:rPr>
          <w:sz w:val="28"/>
          <w:szCs w:val="28"/>
        </w:rPr>
        <w:t xml:space="preserve">ние движений в заданном темпе </w:t>
      </w:r>
      <w:r w:rsidRPr="003B1A32">
        <w:rPr>
          <w:sz w:val="28"/>
          <w:szCs w:val="28"/>
        </w:rPr>
        <w:t>после остановки музыки.</w:t>
      </w:r>
    </w:p>
    <w:p w:rsidR="00624844" w:rsidRPr="003B1A32" w:rsidRDefault="00040C5E" w:rsidP="003B1A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</w:t>
      </w:r>
      <w:r w:rsidR="004D546A" w:rsidRPr="003B1A32">
        <w:rPr>
          <w:sz w:val="28"/>
          <w:szCs w:val="28"/>
        </w:rPr>
        <w:t>Построение в колонну по два. Перестроение из колонны парами в колонну по одному. Выставление правой и левой ноги поочередно вперёд, назад, в стороны, в исходное положение.</w:t>
      </w:r>
    </w:p>
    <w:p w:rsidR="003627C0" w:rsidRPr="003B1A32" w:rsidRDefault="003627C0" w:rsidP="003B1A32">
      <w:pPr>
        <w:pStyle w:val="a6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3B1A32">
        <w:rPr>
          <w:rFonts w:ascii="Times New Roman" w:hAnsi="Times New Roman"/>
          <w:i/>
          <w:iCs/>
          <w:sz w:val="28"/>
          <w:szCs w:val="28"/>
        </w:rPr>
        <w:t>Упражнения на расслабление мышц – 18ч.</w:t>
      </w:r>
    </w:p>
    <w:p w:rsidR="003627C0" w:rsidRPr="003B1A32" w:rsidRDefault="003627C0" w:rsidP="003B1A3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B1A32">
        <w:rPr>
          <w:rFonts w:eastAsia="Calibri"/>
          <w:b/>
          <w:sz w:val="28"/>
          <w:szCs w:val="28"/>
        </w:rPr>
        <w:t xml:space="preserve">Теория: - </w:t>
      </w:r>
      <w:r w:rsidRPr="003B1A32">
        <w:rPr>
          <w:b/>
          <w:sz w:val="28"/>
          <w:szCs w:val="28"/>
        </w:rPr>
        <w:t>2</w:t>
      </w:r>
      <w:r w:rsidRPr="003B1A32">
        <w:rPr>
          <w:rFonts w:eastAsia="Calibri"/>
          <w:b/>
          <w:sz w:val="28"/>
          <w:szCs w:val="28"/>
        </w:rPr>
        <w:t>ч.</w:t>
      </w:r>
    </w:p>
    <w:p w:rsidR="00740518" w:rsidRPr="003B1A32" w:rsidRDefault="007C5EF6" w:rsidP="003B1A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70BAD" w:rsidRPr="003B1A32">
        <w:rPr>
          <w:sz w:val="28"/>
          <w:szCs w:val="28"/>
        </w:rPr>
        <w:t>спольз</w:t>
      </w:r>
      <w:r>
        <w:rPr>
          <w:sz w:val="28"/>
          <w:szCs w:val="28"/>
        </w:rPr>
        <w:t>ование</w:t>
      </w:r>
      <w:r w:rsidR="00070BAD" w:rsidRPr="003B1A32">
        <w:rPr>
          <w:sz w:val="28"/>
          <w:szCs w:val="28"/>
        </w:rPr>
        <w:t xml:space="preserve"> упражнени</w:t>
      </w:r>
      <w:r>
        <w:rPr>
          <w:sz w:val="28"/>
          <w:szCs w:val="28"/>
        </w:rPr>
        <w:t>й</w:t>
      </w:r>
      <w:r w:rsidRPr="007C5EF6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3B1A32">
        <w:rPr>
          <w:sz w:val="28"/>
          <w:szCs w:val="28"/>
        </w:rPr>
        <w:t>ля расслабления мышц</w:t>
      </w:r>
      <w:r w:rsidR="00070BAD" w:rsidRPr="003B1A32">
        <w:rPr>
          <w:sz w:val="28"/>
          <w:szCs w:val="28"/>
        </w:rPr>
        <w:t xml:space="preserve"> типа потряхивания и свободны</w:t>
      </w:r>
      <w:r>
        <w:rPr>
          <w:sz w:val="28"/>
          <w:szCs w:val="28"/>
        </w:rPr>
        <w:t>е</w:t>
      </w:r>
      <w:r w:rsidR="00070BAD" w:rsidRPr="003B1A32">
        <w:rPr>
          <w:sz w:val="28"/>
          <w:szCs w:val="28"/>
        </w:rPr>
        <w:t xml:space="preserve"> движени</w:t>
      </w:r>
      <w:r>
        <w:rPr>
          <w:sz w:val="28"/>
          <w:szCs w:val="28"/>
        </w:rPr>
        <w:t>я</w:t>
      </w:r>
      <w:r w:rsidR="00070BAD" w:rsidRPr="003B1A32">
        <w:rPr>
          <w:sz w:val="28"/>
          <w:szCs w:val="28"/>
        </w:rPr>
        <w:t xml:space="preserve"> руками, ногами и туловищем. Дыхание при их выполнении произвольное, без задержек. Количество повторений – 4-6 раз в медленном темпе</w:t>
      </w:r>
      <w:r>
        <w:rPr>
          <w:sz w:val="28"/>
          <w:szCs w:val="28"/>
        </w:rPr>
        <w:t>.</w:t>
      </w:r>
    </w:p>
    <w:p w:rsidR="003627C0" w:rsidRPr="003B1A32" w:rsidRDefault="003627C0" w:rsidP="003B1A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3B1A32">
        <w:rPr>
          <w:rFonts w:eastAsia="Calibri"/>
          <w:b/>
          <w:sz w:val="28"/>
          <w:szCs w:val="28"/>
        </w:rPr>
        <w:t>Практика: - 16ч.</w:t>
      </w:r>
    </w:p>
    <w:p w:rsidR="00CC4AA2" w:rsidRPr="003B1A32" w:rsidRDefault="00CC4AA2" w:rsidP="003B1A32">
      <w:pPr>
        <w:ind w:firstLine="709"/>
        <w:jc w:val="both"/>
        <w:rPr>
          <w:sz w:val="28"/>
          <w:szCs w:val="28"/>
        </w:rPr>
      </w:pPr>
      <w:r w:rsidRPr="003B1A32">
        <w:rPr>
          <w:i/>
          <w:iCs/>
          <w:sz w:val="28"/>
          <w:szCs w:val="28"/>
        </w:rPr>
        <w:t xml:space="preserve">- </w:t>
      </w:r>
      <w:r w:rsidRPr="003B1A32">
        <w:rPr>
          <w:sz w:val="28"/>
          <w:szCs w:val="28"/>
        </w:rPr>
        <w:t>Свободное падение рук с исходного положения в стороны или перед собой. Раскачивание рук поочередно и вместе вперед, назад, вправо, влево в положении стоя и наклонившись вперед.</w:t>
      </w:r>
    </w:p>
    <w:p w:rsidR="00CC4AA2" w:rsidRPr="003B1A32" w:rsidRDefault="00CC4AA2" w:rsidP="003B1A32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 xml:space="preserve">- Встряхивание кистью (отбрасывание воды с пальцев, имитация движения листьев во время ветра). </w:t>
      </w:r>
      <w:r w:rsidR="00624844" w:rsidRPr="003B1A32">
        <w:rPr>
          <w:sz w:val="28"/>
          <w:szCs w:val="28"/>
        </w:rPr>
        <w:t>Тихая, насторожённая ходьба, высокий шаг, мягкий, пружинящий шаг.</w:t>
      </w:r>
    </w:p>
    <w:p w:rsidR="00CC4AA2" w:rsidRPr="003B1A32" w:rsidRDefault="00CC4AA2" w:rsidP="003B1A32">
      <w:pPr>
        <w:ind w:firstLine="709"/>
        <w:jc w:val="both"/>
        <w:rPr>
          <w:b/>
          <w:sz w:val="28"/>
          <w:szCs w:val="28"/>
        </w:rPr>
      </w:pPr>
      <w:r w:rsidRPr="003B1A32">
        <w:rPr>
          <w:sz w:val="28"/>
          <w:szCs w:val="28"/>
        </w:rPr>
        <w:t>- Выбрасывание то левой, то правой ноги вперед (как при игре в футбол).</w:t>
      </w:r>
    </w:p>
    <w:p w:rsidR="00070BAD" w:rsidRPr="007C5EF6" w:rsidRDefault="004D546A" w:rsidP="007C5E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 xml:space="preserve">Резкое поднимание согнутых в колене ног, как при маршировке. </w:t>
      </w:r>
      <w:r w:rsidRPr="003B1A32">
        <w:rPr>
          <w:iCs/>
          <w:sz w:val="28"/>
          <w:szCs w:val="28"/>
        </w:rPr>
        <w:t>Упражнения на расслабление мышц.</w:t>
      </w:r>
      <w:r w:rsidRPr="003B1A32">
        <w:rPr>
          <w:sz w:val="28"/>
          <w:szCs w:val="28"/>
        </w:rPr>
        <w:t xml:space="preserve"> Выполнение во время ходьбы и бега несложных заданий с предметами.</w:t>
      </w:r>
      <w:r w:rsidR="009971F8" w:rsidRPr="003B1A32">
        <w:rPr>
          <w:sz w:val="28"/>
          <w:szCs w:val="28"/>
        </w:rPr>
        <w:t xml:space="preserve"> Закрепление ритмико-гимнастических упражнений</w:t>
      </w:r>
      <w:r w:rsidR="00070BAD" w:rsidRPr="003B1A32">
        <w:rPr>
          <w:sz w:val="28"/>
          <w:szCs w:val="28"/>
        </w:rPr>
        <w:t>:</w:t>
      </w:r>
    </w:p>
    <w:p w:rsidR="00070BAD" w:rsidRPr="003B1A32" w:rsidRDefault="00070BAD" w:rsidP="003B1A32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Упражнение 1. И. п. – стойка ноги врозь, руки вверх. Уменьшить напряжение мышц рук, расслабив их, последовательно уронить кисти, предплечья, плечи, наклониться вперед, потрясти руками (выдох). Вернуться в и. п. (вдох) (рис. 1).</w:t>
      </w:r>
    </w:p>
    <w:p w:rsidR="00070BAD" w:rsidRPr="003B1A32" w:rsidRDefault="00070BAD" w:rsidP="003B1A32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Упражнение 2. И. п. – стойка ноги врозь, руки в стороны-вверх. С наклоном вперед расслабить мышцы и уронить руки вниз, потрясти руками (выдох). Вернуться в и. п. (вдох) (рис. 2).</w:t>
      </w:r>
    </w:p>
    <w:p w:rsidR="00070BAD" w:rsidRPr="003B1A32" w:rsidRDefault="00070BAD" w:rsidP="003B1A32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lastRenderedPageBreak/>
        <w:t>Упражнение 3. И. п. – стойка ноги врозь, одна рука спереди, другая сзади. Свободные движения расслабленными руками вперед и назад. Дыхание произвольное, без задержек (рис. 3).</w:t>
      </w:r>
    </w:p>
    <w:p w:rsidR="00070BAD" w:rsidRPr="003B1A32" w:rsidRDefault="00070BAD" w:rsidP="003B1A32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 xml:space="preserve">Упражнение 4. И. п. – стойка ноги врозь, руки в стороны. С наклоном вперед свободные движения расслабленными руками </w:t>
      </w:r>
      <w:proofErr w:type="spellStart"/>
      <w:r w:rsidRPr="003B1A32">
        <w:rPr>
          <w:sz w:val="28"/>
          <w:szCs w:val="28"/>
        </w:rPr>
        <w:t>скрестно</w:t>
      </w:r>
      <w:proofErr w:type="spellEnd"/>
      <w:r w:rsidRPr="003B1A32">
        <w:rPr>
          <w:sz w:val="28"/>
          <w:szCs w:val="28"/>
        </w:rPr>
        <w:t xml:space="preserve"> перед собой (выдох). Вернуться в и. п. (вдох).</w:t>
      </w:r>
    </w:p>
    <w:p w:rsidR="00070BAD" w:rsidRPr="003B1A32" w:rsidRDefault="00070BAD" w:rsidP="00A53811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Упражнение 5. И. п. – о. с. Наклон вперед, мышцы расслабить, свободные движения плечами вверх и вниз (выдох). Вернуться в и. п. (вдох).</w:t>
      </w:r>
    </w:p>
    <w:p w:rsidR="00070BAD" w:rsidRPr="003B1A32" w:rsidRDefault="00070BAD" w:rsidP="003B1A32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Упражнение 6. И. п. – стойка ноги врозь, руки расслаблены. Повороты туловища вправо и влево, размахивая расслабленными руками. Дыхание произвольное, без задержек</w:t>
      </w:r>
    </w:p>
    <w:p w:rsidR="004D546A" w:rsidRPr="003B1A32" w:rsidRDefault="004D546A" w:rsidP="003B1A32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3627C0" w:rsidRPr="003B1A32" w:rsidRDefault="00740518" w:rsidP="003B1A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B1A32">
        <w:rPr>
          <w:rFonts w:eastAsia="Calibri"/>
          <w:b/>
          <w:sz w:val="28"/>
          <w:szCs w:val="28"/>
        </w:rPr>
        <w:t>3.</w:t>
      </w:r>
      <w:r w:rsidRPr="003B1A32">
        <w:rPr>
          <w:rFonts w:eastAsia="Calibri"/>
          <w:b/>
          <w:sz w:val="28"/>
          <w:szCs w:val="28"/>
          <w:lang w:eastAsia="en-US"/>
        </w:rPr>
        <w:t xml:space="preserve"> Игры под музыку -1</w:t>
      </w:r>
      <w:r w:rsidR="007E5835">
        <w:rPr>
          <w:rFonts w:eastAsia="Calibri"/>
          <w:b/>
          <w:sz w:val="28"/>
          <w:szCs w:val="28"/>
          <w:lang w:eastAsia="en-US"/>
        </w:rPr>
        <w:t>6</w:t>
      </w:r>
      <w:r w:rsidRPr="003B1A32">
        <w:rPr>
          <w:rFonts w:eastAsia="Calibri"/>
          <w:b/>
          <w:sz w:val="28"/>
          <w:szCs w:val="28"/>
          <w:lang w:eastAsia="en-US"/>
        </w:rPr>
        <w:t>ч.</w:t>
      </w:r>
    </w:p>
    <w:p w:rsidR="00740518" w:rsidRPr="003B1A32" w:rsidRDefault="00740518" w:rsidP="003B1A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3B1A32">
        <w:rPr>
          <w:rFonts w:eastAsia="Calibri"/>
          <w:b/>
          <w:sz w:val="28"/>
          <w:szCs w:val="28"/>
        </w:rPr>
        <w:t xml:space="preserve">Теория: - </w:t>
      </w:r>
      <w:r w:rsidRPr="003B1A32">
        <w:rPr>
          <w:b/>
          <w:sz w:val="28"/>
          <w:szCs w:val="28"/>
        </w:rPr>
        <w:t>2</w:t>
      </w:r>
      <w:r w:rsidRPr="003B1A32">
        <w:rPr>
          <w:rFonts w:eastAsia="Calibri"/>
          <w:b/>
          <w:sz w:val="28"/>
          <w:szCs w:val="28"/>
        </w:rPr>
        <w:t>ч.</w:t>
      </w:r>
    </w:p>
    <w:p w:rsidR="00740518" w:rsidRPr="003B1A32" w:rsidRDefault="00D21AAA" w:rsidP="003B1A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A32">
        <w:rPr>
          <w:rFonts w:eastAsia="Calibri"/>
          <w:sz w:val="28"/>
          <w:szCs w:val="28"/>
        </w:rPr>
        <w:t xml:space="preserve">Знакомство с темпами, характером музыки. Понятие о музыкальном вступлении. Динамические оттенки в музыке. Музыкально-подвижные игры. </w:t>
      </w:r>
      <w:proofErr w:type="spellStart"/>
      <w:r w:rsidRPr="003B1A32">
        <w:rPr>
          <w:rFonts w:eastAsia="Calibri"/>
          <w:sz w:val="28"/>
          <w:szCs w:val="28"/>
        </w:rPr>
        <w:t>Игроритмика</w:t>
      </w:r>
      <w:proofErr w:type="spellEnd"/>
      <w:r w:rsidRPr="003B1A32">
        <w:rPr>
          <w:rFonts w:eastAsia="Calibri"/>
          <w:sz w:val="28"/>
          <w:szCs w:val="28"/>
        </w:rPr>
        <w:t>. Хореографические упражнения. Беседа о том, что танцевальные движения используются не только в танцах. Но и во многих упражнениях и играх. Объяснение правил игры.</w:t>
      </w:r>
    </w:p>
    <w:p w:rsidR="00740518" w:rsidRPr="003B1A32" w:rsidRDefault="00740518" w:rsidP="003B1A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3B1A32">
        <w:rPr>
          <w:rFonts w:eastAsia="Calibri"/>
          <w:b/>
          <w:sz w:val="28"/>
          <w:szCs w:val="28"/>
        </w:rPr>
        <w:t>Практика: - 1</w:t>
      </w:r>
      <w:r w:rsidR="007E5835">
        <w:rPr>
          <w:rFonts w:eastAsia="Calibri"/>
          <w:b/>
          <w:sz w:val="28"/>
          <w:szCs w:val="28"/>
        </w:rPr>
        <w:t>4</w:t>
      </w:r>
      <w:r w:rsidRPr="003B1A32">
        <w:rPr>
          <w:rFonts w:eastAsia="Calibri"/>
          <w:b/>
          <w:sz w:val="28"/>
          <w:szCs w:val="28"/>
        </w:rPr>
        <w:t>ч.</w:t>
      </w:r>
    </w:p>
    <w:p w:rsidR="00CC4AA2" w:rsidRPr="003B1A32" w:rsidRDefault="00CC4AA2" w:rsidP="003B1A32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 xml:space="preserve">1. Выполнение движений в соответствии с разнообразным характером музыки, динамикой (громко, умеренно, тихо). </w:t>
      </w:r>
      <w:proofErr w:type="spellStart"/>
      <w:r w:rsidRPr="003B1A32">
        <w:rPr>
          <w:sz w:val="28"/>
          <w:szCs w:val="28"/>
        </w:rPr>
        <w:t>Прохлопывание</w:t>
      </w:r>
      <w:proofErr w:type="spellEnd"/>
      <w:r w:rsidRPr="003B1A32">
        <w:rPr>
          <w:sz w:val="28"/>
          <w:szCs w:val="28"/>
        </w:rPr>
        <w:t xml:space="preserve"> ритмического рисунка прозвучавшей мелодии.</w:t>
      </w:r>
    </w:p>
    <w:p w:rsidR="00CC4AA2" w:rsidRPr="003B1A32" w:rsidRDefault="00CC4AA2" w:rsidP="003B1A32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2. Упражнения на самостоятельное различение темповых, динамических и мелодических изменений в музыке и выражение их в движении. Неторопливый танцевальный бег, стремительный бег. Поскоки с ноги на ногу, лёгкие поскоки. Переменные притопы. Прыжки с выбрасыванием ноги вперёд</w:t>
      </w:r>
    </w:p>
    <w:p w:rsidR="00CC4AA2" w:rsidRPr="003B1A32" w:rsidRDefault="00CC4AA2" w:rsidP="003B1A32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 xml:space="preserve">3. Передача в движении разницы в двухчастной музыке. Выразительное исполнение в свободных плясках знакомых движений. </w:t>
      </w:r>
    </w:p>
    <w:p w:rsidR="00CC4AA2" w:rsidRPr="003B1A32" w:rsidRDefault="00CC4AA2" w:rsidP="003B1A32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 xml:space="preserve">4. Выразительная и эмоциональная передача в движениях игровых образов и содержания песен. Самостоятельное создание музыкально-двигательного образа. </w:t>
      </w:r>
    </w:p>
    <w:p w:rsidR="004D546A" w:rsidRPr="003B1A32" w:rsidRDefault="00CC4AA2" w:rsidP="003B1A32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 xml:space="preserve">5. Музыкальные игры с предметами. </w:t>
      </w:r>
      <w:r w:rsidR="004D546A" w:rsidRPr="003B1A32">
        <w:rPr>
          <w:sz w:val="28"/>
          <w:szCs w:val="28"/>
        </w:rPr>
        <w:t xml:space="preserve">Закрепление ритмико-гимнастических упражнений. </w:t>
      </w:r>
    </w:p>
    <w:p w:rsidR="00740518" w:rsidRPr="003B1A32" w:rsidRDefault="00740518" w:rsidP="003B1A3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40518" w:rsidRPr="003B1A32" w:rsidRDefault="00AB7A60" w:rsidP="003B1A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4.Танцевальные упражнения – </w:t>
      </w:r>
      <w:r w:rsidR="009B7CDC">
        <w:rPr>
          <w:rFonts w:eastAsia="Calibri"/>
          <w:b/>
          <w:sz w:val="28"/>
          <w:szCs w:val="28"/>
        </w:rPr>
        <w:t>46</w:t>
      </w:r>
      <w:bookmarkStart w:id="0" w:name="_GoBack"/>
      <w:bookmarkEnd w:id="0"/>
      <w:r w:rsidR="00740518" w:rsidRPr="003B1A32">
        <w:rPr>
          <w:rFonts w:eastAsia="Calibri"/>
          <w:b/>
          <w:sz w:val="28"/>
          <w:szCs w:val="28"/>
        </w:rPr>
        <w:t>ч.</w:t>
      </w:r>
    </w:p>
    <w:p w:rsidR="00740518" w:rsidRPr="003B1A32" w:rsidRDefault="00740518" w:rsidP="003B1A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3B1A32">
        <w:rPr>
          <w:rFonts w:eastAsia="Calibri"/>
          <w:b/>
          <w:sz w:val="28"/>
          <w:szCs w:val="28"/>
        </w:rPr>
        <w:t xml:space="preserve">Теория: - </w:t>
      </w:r>
      <w:r w:rsidR="00E703B1">
        <w:rPr>
          <w:b/>
          <w:sz w:val="28"/>
          <w:szCs w:val="28"/>
        </w:rPr>
        <w:t>4</w:t>
      </w:r>
      <w:r w:rsidRPr="003B1A32">
        <w:rPr>
          <w:rFonts w:eastAsia="Calibri"/>
          <w:b/>
          <w:sz w:val="28"/>
          <w:szCs w:val="28"/>
        </w:rPr>
        <w:t>ч.</w:t>
      </w:r>
    </w:p>
    <w:p w:rsidR="00740518" w:rsidRPr="003B1A32" w:rsidRDefault="00D21AAA" w:rsidP="003B1A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A32">
        <w:rPr>
          <w:rFonts w:eastAsia="Calibri"/>
          <w:sz w:val="28"/>
          <w:szCs w:val="28"/>
        </w:rPr>
        <w:t xml:space="preserve">Беседа о взаимосвязи спорта и танцев. Объяснение понятий «ритм», «чувство </w:t>
      </w:r>
      <w:r w:rsidR="0063626B" w:rsidRPr="003B1A32">
        <w:rPr>
          <w:rFonts w:eastAsia="Calibri"/>
          <w:sz w:val="28"/>
          <w:szCs w:val="28"/>
        </w:rPr>
        <w:t>ри</w:t>
      </w:r>
      <w:r w:rsidRPr="003B1A32">
        <w:rPr>
          <w:rFonts w:eastAsia="Calibri"/>
          <w:sz w:val="28"/>
          <w:szCs w:val="28"/>
        </w:rPr>
        <w:t>тма», «ритмическое движение». Танцевально-ритмическая гимнастика. Пальчиковая гимнастика. Пластика в танце. Объяснение понятий «осанка», «пластика», «грация»</w:t>
      </w:r>
      <w:r w:rsidR="00AE7D40" w:rsidRPr="003B1A32">
        <w:rPr>
          <w:rFonts w:eastAsia="Calibri"/>
          <w:sz w:val="28"/>
          <w:szCs w:val="28"/>
        </w:rPr>
        <w:t>. Беседа о важности соблюдения правильной осанки, о красоте танца и танцевальных движений.</w:t>
      </w:r>
    </w:p>
    <w:p w:rsidR="00740518" w:rsidRPr="003B1A32" w:rsidRDefault="00740518" w:rsidP="003B1A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3B1A32">
        <w:rPr>
          <w:rFonts w:eastAsia="Calibri"/>
          <w:b/>
          <w:sz w:val="28"/>
          <w:szCs w:val="28"/>
        </w:rPr>
        <w:t xml:space="preserve">Практика: - </w:t>
      </w:r>
      <w:r w:rsidR="00AB7A60">
        <w:rPr>
          <w:b/>
          <w:sz w:val="28"/>
          <w:szCs w:val="28"/>
        </w:rPr>
        <w:t>38</w:t>
      </w:r>
      <w:r w:rsidRPr="003B1A32">
        <w:rPr>
          <w:rFonts w:eastAsia="Calibri"/>
          <w:b/>
          <w:sz w:val="28"/>
          <w:szCs w:val="28"/>
        </w:rPr>
        <w:t>ч.</w:t>
      </w:r>
    </w:p>
    <w:p w:rsidR="0063626B" w:rsidRPr="003B1A32" w:rsidRDefault="0063626B" w:rsidP="003B1A32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 xml:space="preserve">1. Тихая, настороженная ходьба, высокий шаг, мягкий, пружинящий шаг. Неторопливый танцевальный бег, стремительный бег. </w:t>
      </w:r>
    </w:p>
    <w:p w:rsidR="0063626B" w:rsidRPr="003B1A32" w:rsidRDefault="0063626B" w:rsidP="003B1A32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lastRenderedPageBreak/>
        <w:t>2. Поскоки с ноги на ногу, легкие поскоки. Переменные притопы. Прыжки с выбрасыванием ноги вперед.</w:t>
      </w:r>
    </w:p>
    <w:p w:rsidR="0063626B" w:rsidRPr="003B1A32" w:rsidRDefault="0063626B" w:rsidP="003B1A32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3. Элементы русской пляски: шаг с притопом на месте и с продвижением, шаг с поскоками, переменный шаг; руки 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</w:t>
      </w:r>
    </w:p>
    <w:p w:rsidR="0063626B" w:rsidRPr="003B1A32" w:rsidRDefault="0063626B" w:rsidP="003B1A32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4. Движения парами: бег, ходьба с приседанием, кружение с продвижением.</w:t>
      </w:r>
    </w:p>
    <w:p w:rsidR="00D74086" w:rsidRDefault="00740518" w:rsidP="003B1A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Закрепление  танцевальных упражнений.</w:t>
      </w:r>
    </w:p>
    <w:p w:rsidR="00E703B1" w:rsidRPr="00E703B1" w:rsidRDefault="00E703B1" w:rsidP="003B1A3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703B1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Промежуточная и итоговая аттестация -4ч.</w:t>
      </w:r>
    </w:p>
    <w:p w:rsidR="00CE77DE" w:rsidRPr="003B1A32" w:rsidRDefault="00CE77DE" w:rsidP="003B1A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7D40" w:rsidRDefault="00CE77DE" w:rsidP="00CE77D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E77DE">
        <w:rPr>
          <w:b/>
          <w:sz w:val="28"/>
          <w:szCs w:val="28"/>
        </w:rPr>
        <w:t>Календарно-тематическое планирование Модуля 1</w:t>
      </w:r>
      <w:r w:rsidR="00F95842">
        <w:rPr>
          <w:b/>
          <w:sz w:val="28"/>
          <w:szCs w:val="28"/>
        </w:rPr>
        <w:t xml:space="preserve">, </w:t>
      </w:r>
      <w:proofErr w:type="spellStart"/>
      <w:r w:rsidR="00F95842">
        <w:rPr>
          <w:b/>
          <w:sz w:val="28"/>
          <w:szCs w:val="28"/>
        </w:rPr>
        <w:t>пн</w:t>
      </w:r>
      <w:proofErr w:type="spellEnd"/>
      <w:r w:rsidR="00F95842">
        <w:rPr>
          <w:b/>
          <w:sz w:val="28"/>
          <w:szCs w:val="28"/>
        </w:rPr>
        <w:t>-ср</w:t>
      </w:r>
    </w:p>
    <w:tbl>
      <w:tblPr>
        <w:tblW w:w="9891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36"/>
        <w:gridCol w:w="1984"/>
        <w:gridCol w:w="3902"/>
        <w:gridCol w:w="1080"/>
        <w:gridCol w:w="1014"/>
        <w:gridCol w:w="1075"/>
      </w:tblGrid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CD3" w:rsidRPr="00CE77DE" w:rsidRDefault="00C56CD3" w:rsidP="00CE77DE">
            <w:pPr>
              <w:jc w:val="both"/>
              <w:rPr>
                <w:sz w:val="28"/>
                <w:szCs w:val="28"/>
              </w:rPr>
            </w:pPr>
            <w:r w:rsidRPr="00CE77DE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CE77DE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CE77DE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460D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  <w:r w:rsidR="00460D0F">
              <w:rPr>
                <w:b/>
                <w:bCs/>
                <w:sz w:val="28"/>
                <w:szCs w:val="28"/>
              </w:rPr>
              <w:t xml:space="preserve"> и время </w:t>
            </w:r>
            <w:r>
              <w:rPr>
                <w:b/>
                <w:bCs/>
                <w:sz w:val="28"/>
                <w:szCs w:val="28"/>
              </w:rPr>
              <w:t xml:space="preserve"> проведения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CD3" w:rsidRPr="00CE77DE" w:rsidRDefault="00C56CD3" w:rsidP="00CE77DE">
            <w:pPr>
              <w:jc w:val="both"/>
              <w:rPr>
                <w:sz w:val="28"/>
                <w:szCs w:val="28"/>
              </w:rPr>
            </w:pPr>
            <w:r w:rsidRPr="00CE77DE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CD3" w:rsidRPr="00CE77DE" w:rsidRDefault="00C56CD3" w:rsidP="00CE77DE">
            <w:pPr>
              <w:jc w:val="both"/>
              <w:rPr>
                <w:b/>
                <w:bCs/>
                <w:sz w:val="28"/>
                <w:szCs w:val="28"/>
              </w:rPr>
            </w:pPr>
            <w:r w:rsidRPr="00CE77DE">
              <w:rPr>
                <w:b/>
                <w:bCs/>
                <w:sz w:val="28"/>
                <w:szCs w:val="28"/>
              </w:rPr>
              <w:t>Общее кол-во</w:t>
            </w:r>
          </w:p>
          <w:p w:rsidR="00C56CD3" w:rsidRPr="00CE77DE" w:rsidRDefault="00C56CD3" w:rsidP="00CE77DE">
            <w:pPr>
              <w:jc w:val="both"/>
              <w:rPr>
                <w:sz w:val="28"/>
                <w:szCs w:val="28"/>
              </w:rPr>
            </w:pPr>
            <w:r w:rsidRPr="00CE77DE">
              <w:rPr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2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C56CD3" w:rsidRPr="00CE77DE" w:rsidRDefault="00C56CD3" w:rsidP="00CE77DE">
            <w:pPr>
              <w:jc w:val="both"/>
              <w:rPr>
                <w:sz w:val="28"/>
                <w:szCs w:val="28"/>
              </w:rPr>
            </w:pPr>
            <w:r w:rsidRPr="00CE77DE">
              <w:rPr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C56CD3" w:rsidRPr="00CE77DE" w:rsidTr="00375A0B">
        <w:trPr>
          <w:trHeight w:val="335"/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CD3" w:rsidRPr="00CE77DE" w:rsidRDefault="00C56CD3" w:rsidP="00CE77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CD3" w:rsidRPr="00CE77DE" w:rsidRDefault="00C56CD3" w:rsidP="00CE77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CD3" w:rsidRPr="00CE77DE" w:rsidRDefault="00AB7A60" w:rsidP="007E58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7E583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D94EB3">
            <w:pPr>
              <w:jc w:val="center"/>
              <w:rPr>
                <w:b/>
                <w:bCs/>
                <w:sz w:val="28"/>
                <w:szCs w:val="28"/>
              </w:rPr>
            </w:pPr>
            <w:r w:rsidRPr="00CE77DE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AB7A60" w:rsidP="007E58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  <w:r w:rsidR="007E5835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164" w:rsidRDefault="00AD0763" w:rsidP="00A269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02</w:t>
            </w:r>
            <w:r w:rsidR="00EF2E1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09.2024</w:t>
            </w:r>
          </w:p>
          <w:p w:rsidR="0002623B" w:rsidRPr="00C410F3" w:rsidRDefault="00CB6DDD" w:rsidP="00A269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11.50-13</w:t>
            </w:r>
            <w:r w:rsidR="00A3114B">
              <w:rPr>
                <w:sz w:val="28"/>
                <w:szCs w:val="28"/>
              </w:rPr>
              <w:t>.20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CD3" w:rsidRPr="00CE77DE" w:rsidRDefault="00C56CD3" w:rsidP="00A2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E77DE">
              <w:rPr>
                <w:sz w:val="28"/>
                <w:szCs w:val="28"/>
              </w:rPr>
              <w:t>Вводное занятие.</w:t>
            </w:r>
            <w:r w:rsidRPr="003B1A32">
              <w:rPr>
                <w:rFonts w:eastAsia="Calibri"/>
                <w:sz w:val="28"/>
                <w:szCs w:val="28"/>
              </w:rPr>
              <w:t xml:space="preserve"> Знакомство. Беседа о правилах поведения на занятиях, форме одежды. Беседа об искусстве танца.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  <w:r w:rsidRPr="00CE77DE"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  <w:r w:rsidRPr="00CE77DE">
              <w:rPr>
                <w:sz w:val="28"/>
                <w:szCs w:val="28"/>
              </w:rPr>
              <w:t>2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3D3EB3" w:rsidP="00A26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D0EA0">
              <w:rPr>
                <w:sz w:val="28"/>
                <w:szCs w:val="28"/>
              </w:rPr>
              <w:t>4</w:t>
            </w:r>
            <w:r w:rsidR="00AD0763">
              <w:rPr>
                <w:sz w:val="28"/>
                <w:szCs w:val="28"/>
              </w:rPr>
              <w:t>.09.2024</w:t>
            </w:r>
          </w:p>
          <w:p w:rsidR="00C410F3" w:rsidRPr="00FD6DDB" w:rsidRDefault="00CB6DDD" w:rsidP="000262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15:10-16:4</w:t>
            </w:r>
            <w:r w:rsidR="00DE3AB8">
              <w:rPr>
                <w:sz w:val="28"/>
                <w:szCs w:val="28"/>
              </w:rPr>
              <w:t>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FD6DDB" w:rsidRDefault="00C56CD3" w:rsidP="00A269CC">
            <w:pPr>
              <w:jc w:val="both"/>
              <w:rPr>
                <w:sz w:val="28"/>
                <w:szCs w:val="28"/>
              </w:rPr>
            </w:pPr>
            <w:r w:rsidRPr="00FD6DDB">
              <w:rPr>
                <w:sz w:val="28"/>
                <w:szCs w:val="28"/>
              </w:rPr>
              <w:t>Упражнения на ориентировку в пространстве</w:t>
            </w:r>
            <w:r>
              <w:rPr>
                <w:sz w:val="28"/>
                <w:szCs w:val="28"/>
              </w:rPr>
              <w:t>.</w:t>
            </w:r>
            <w:r w:rsidRPr="003B1A32">
              <w:rPr>
                <w:sz w:val="28"/>
                <w:szCs w:val="28"/>
              </w:rPr>
              <w:t xml:space="preserve"> Совершенствование навыков ходьбы и бега. Ходьба вдоль стен с четкими поворотами в углах зала.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AD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09.09.2024</w:t>
            </w:r>
          </w:p>
          <w:p w:rsidR="00904164" w:rsidRPr="00B752E0" w:rsidRDefault="00CB6DDD" w:rsidP="0002623B">
            <w:pPr>
              <w:rPr>
                <w:sz w:val="28"/>
                <w:szCs w:val="28"/>
              </w:rPr>
            </w:pPr>
            <w:r w:rsidRPr="00CB6DDD">
              <w:rPr>
                <w:sz w:val="28"/>
                <w:szCs w:val="28"/>
              </w:rPr>
              <w:t>11.50-13.20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B752E0">
              <w:rPr>
                <w:sz w:val="28"/>
                <w:szCs w:val="28"/>
              </w:rPr>
              <w:t>Упражнения на ориентировку в пространстве.</w:t>
            </w:r>
            <w:r w:rsidRPr="003B1A32">
              <w:rPr>
                <w:sz w:val="28"/>
                <w:szCs w:val="28"/>
              </w:rPr>
              <w:t xml:space="preserve"> Совершенствование навыков ходьбы и бега. Ходьба вдоль стен с четкими поворотами в углах зала.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ED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D0763">
              <w:rPr>
                <w:sz w:val="28"/>
                <w:szCs w:val="28"/>
              </w:rPr>
              <w:t>.09.2024</w:t>
            </w:r>
          </w:p>
          <w:p w:rsidR="00904164" w:rsidRPr="00B752E0" w:rsidRDefault="009E7472" w:rsidP="00286546">
            <w:pPr>
              <w:rPr>
                <w:sz w:val="28"/>
                <w:szCs w:val="28"/>
              </w:rPr>
            </w:pPr>
            <w:r w:rsidRPr="009E7472">
              <w:rPr>
                <w:sz w:val="28"/>
                <w:szCs w:val="28"/>
              </w:rPr>
              <w:t>15:10-16:40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B752E0">
              <w:rPr>
                <w:sz w:val="28"/>
                <w:szCs w:val="28"/>
              </w:rPr>
              <w:t>Упражнения на ориентировку в пространстве.</w:t>
            </w:r>
            <w:r w:rsidRPr="003B1A32">
              <w:rPr>
                <w:sz w:val="28"/>
                <w:szCs w:val="28"/>
              </w:rPr>
              <w:t xml:space="preserve"> Построения в шеренгу, колонну, цепочку, круг, пары. Построение в колонну по два. Перестроение из колонны парами в колонну по одному.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AD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16.09.2024</w:t>
            </w:r>
          </w:p>
          <w:p w:rsidR="00904164" w:rsidRPr="00B752E0" w:rsidRDefault="00CB6DDD" w:rsidP="0002623B">
            <w:pPr>
              <w:rPr>
                <w:sz w:val="28"/>
                <w:szCs w:val="28"/>
              </w:rPr>
            </w:pPr>
            <w:r w:rsidRPr="00CB6DDD">
              <w:rPr>
                <w:sz w:val="28"/>
                <w:szCs w:val="28"/>
              </w:rPr>
              <w:t>11.50-13.20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B752E0">
              <w:rPr>
                <w:sz w:val="28"/>
                <w:szCs w:val="28"/>
              </w:rPr>
              <w:t>Упражнения на ориентировку в пространстве.</w:t>
            </w:r>
            <w:r w:rsidRPr="003B1A32">
              <w:rPr>
                <w:sz w:val="28"/>
                <w:szCs w:val="28"/>
              </w:rPr>
              <w:t xml:space="preserve"> Построения в шеренгу, колонну, цепочку, </w:t>
            </w:r>
            <w:r w:rsidRPr="003B1A32">
              <w:rPr>
                <w:sz w:val="28"/>
                <w:szCs w:val="28"/>
              </w:rPr>
              <w:lastRenderedPageBreak/>
              <w:t>круг, пары. Построение в колонну по два. Перестроение из колонны парами в колонну по одному.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ED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D0763">
              <w:rPr>
                <w:sz w:val="28"/>
                <w:szCs w:val="28"/>
              </w:rPr>
              <w:t>.09.2024</w:t>
            </w:r>
          </w:p>
          <w:p w:rsidR="00904164" w:rsidRPr="00B752E0" w:rsidRDefault="009E7472" w:rsidP="00286546">
            <w:pPr>
              <w:rPr>
                <w:sz w:val="28"/>
                <w:szCs w:val="28"/>
              </w:rPr>
            </w:pPr>
            <w:r w:rsidRPr="009E7472">
              <w:rPr>
                <w:sz w:val="28"/>
                <w:szCs w:val="28"/>
              </w:rPr>
              <w:t>15:10-16:40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B752E0">
              <w:rPr>
                <w:sz w:val="28"/>
                <w:szCs w:val="28"/>
              </w:rPr>
              <w:t>Упражнения на ориентировку в пространстве.</w:t>
            </w:r>
            <w:r w:rsidRPr="003B1A32">
              <w:rPr>
                <w:sz w:val="28"/>
                <w:szCs w:val="28"/>
              </w:rPr>
              <w:t xml:space="preserve"> Построение круга из шеренги и из движения врассыпную.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164" w:rsidRDefault="00AD0763" w:rsidP="00026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23.09.2024</w:t>
            </w:r>
          </w:p>
          <w:p w:rsidR="00D5068C" w:rsidRPr="00B752E0" w:rsidRDefault="00CB6DDD" w:rsidP="0002623B">
            <w:pPr>
              <w:rPr>
                <w:sz w:val="28"/>
                <w:szCs w:val="28"/>
              </w:rPr>
            </w:pPr>
            <w:r w:rsidRPr="00CB6DDD">
              <w:rPr>
                <w:sz w:val="28"/>
                <w:szCs w:val="28"/>
              </w:rPr>
              <w:t>11.50-13.20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B752E0">
              <w:rPr>
                <w:sz w:val="28"/>
                <w:szCs w:val="28"/>
              </w:rPr>
              <w:t>Упражнения на ориентировку в пространстве.</w:t>
            </w:r>
            <w:r w:rsidRPr="003B1A32">
              <w:rPr>
                <w:sz w:val="28"/>
                <w:szCs w:val="28"/>
              </w:rPr>
              <w:t xml:space="preserve"> Выполнение во время ходьбы и бега несложных заданий с предметами: обегать их, собирать, передавать друг другу, перекладывать с места на место.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ED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AD0763">
              <w:rPr>
                <w:sz w:val="28"/>
                <w:szCs w:val="28"/>
              </w:rPr>
              <w:t>.09.2024</w:t>
            </w:r>
          </w:p>
          <w:p w:rsidR="00904164" w:rsidRPr="00B752E0" w:rsidRDefault="009E7472" w:rsidP="00286546">
            <w:pPr>
              <w:rPr>
                <w:sz w:val="28"/>
                <w:szCs w:val="28"/>
              </w:rPr>
            </w:pPr>
            <w:r w:rsidRPr="009E7472">
              <w:rPr>
                <w:sz w:val="28"/>
                <w:szCs w:val="28"/>
              </w:rPr>
              <w:t>15:10-16:40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B752E0">
              <w:rPr>
                <w:sz w:val="28"/>
                <w:szCs w:val="28"/>
              </w:rPr>
              <w:t>Упражнения на ориентировку в пространстве.</w:t>
            </w:r>
            <w:r w:rsidRPr="003B1A32">
              <w:rPr>
                <w:sz w:val="28"/>
                <w:szCs w:val="28"/>
              </w:rPr>
              <w:t xml:space="preserve"> Выполнение во время ходьбы и бега несложных заданий с предметами: обегать их, собирать, передавать друг другу, перекладывать с места на место.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A14" w:rsidRDefault="00AD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30.09.2024</w:t>
            </w:r>
          </w:p>
          <w:p w:rsidR="00904164" w:rsidRPr="00B752E0" w:rsidRDefault="00CB6DDD" w:rsidP="0002623B">
            <w:pPr>
              <w:rPr>
                <w:sz w:val="28"/>
                <w:szCs w:val="28"/>
              </w:rPr>
            </w:pPr>
            <w:r w:rsidRPr="00CB6DDD">
              <w:rPr>
                <w:sz w:val="28"/>
                <w:szCs w:val="28"/>
              </w:rPr>
              <w:t>11.50-13.20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B752E0">
              <w:rPr>
                <w:sz w:val="28"/>
                <w:szCs w:val="28"/>
              </w:rPr>
              <w:t>Упражнения на ориентировку в пространстве.</w:t>
            </w:r>
            <w:r w:rsidRPr="003B1A32">
              <w:rPr>
                <w:sz w:val="28"/>
                <w:szCs w:val="28"/>
              </w:rPr>
              <w:t xml:space="preserve"> Выполнение во время ходьбы и бега несложных заданий с предметами: обегать их, собирать, передавать друг другу, перекладывать с места на место.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ED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AD0763">
              <w:rPr>
                <w:sz w:val="28"/>
                <w:szCs w:val="28"/>
              </w:rPr>
              <w:t>.10.2024</w:t>
            </w:r>
          </w:p>
          <w:p w:rsidR="00904164" w:rsidRPr="00B752E0" w:rsidRDefault="009E7472" w:rsidP="00286546">
            <w:pPr>
              <w:rPr>
                <w:sz w:val="28"/>
                <w:szCs w:val="28"/>
              </w:rPr>
            </w:pPr>
            <w:r w:rsidRPr="009E7472">
              <w:rPr>
                <w:sz w:val="28"/>
                <w:szCs w:val="28"/>
              </w:rPr>
              <w:t>15:10-16:40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B752E0">
              <w:rPr>
                <w:sz w:val="28"/>
                <w:szCs w:val="28"/>
              </w:rPr>
              <w:t>Упражнения на ориентировку в пространстве.</w:t>
            </w:r>
            <w:r w:rsidRPr="003B1A32">
              <w:rPr>
                <w:sz w:val="28"/>
                <w:szCs w:val="28"/>
              </w:rPr>
              <w:t xml:space="preserve"> Выполнение во время ходьбы и бега несложных заданий с предметами: обегать их, собирать, передавать друг другу, перекладывать с места на место.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A14" w:rsidRDefault="00AD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07.10.2024</w:t>
            </w:r>
          </w:p>
          <w:p w:rsidR="00904164" w:rsidRPr="00B752E0" w:rsidRDefault="00CB6DDD" w:rsidP="0002623B">
            <w:pPr>
              <w:rPr>
                <w:sz w:val="28"/>
                <w:szCs w:val="28"/>
              </w:rPr>
            </w:pPr>
            <w:r w:rsidRPr="00CB6DDD">
              <w:rPr>
                <w:sz w:val="28"/>
                <w:szCs w:val="28"/>
              </w:rPr>
              <w:lastRenderedPageBreak/>
              <w:t>11.50-13.20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B752E0">
              <w:rPr>
                <w:sz w:val="28"/>
                <w:szCs w:val="28"/>
              </w:rPr>
              <w:lastRenderedPageBreak/>
              <w:t xml:space="preserve">Упражнения на ориентировку </w:t>
            </w:r>
            <w:r w:rsidRPr="00B752E0">
              <w:rPr>
                <w:sz w:val="28"/>
                <w:szCs w:val="28"/>
              </w:rPr>
              <w:lastRenderedPageBreak/>
              <w:t>в пространстве.</w:t>
            </w:r>
            <w:r w:rsidRPr="003B1A32">
              <w:rPr>
                <w:sz w:val="28"/>
                <w:szCs w:val="28"/>
              </w:rPr>
              <w:t xml:space="preserve"> Построение круга из шеренги и из движения врассыпную.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ED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AD0763">
              <w:rPr>
                <w:sz w:val="28"/>
                <w:szCs w:val="28"/>
              </w:rPr>
              <w:t>.10.2024</w:t>
            </w:r>
          </w:p>
          <w:p w:rsidR="00904164" w:rsidRPr="00B752E0" w:rsidRDefault="009E7472" w:rsidP="00286546">
            <w:pPr>
              <w:rPr>
                <w:sz w:val="28"/>
                <w:szCs w:val="28"/>
              </w:rPr>
            </w:pPr>
            <w:r w:rsidRPr="009E7472">
              <w:rPr>
                <w:sz w:val="28"/>
                <w:szCs w:val="28"/>
              </w:rPr>
              <w:t>15:10-16:40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B752E0">
              <w:rPr>
                <w:sz w:val="28"/>
                <w:szCs w:val="28"/>
              </w:rPr>
              <w:t>Упражнения на ориентировку в пространстве.</w:t>
            </w:r>
            <w:r w:rsidRPr="003B1A32">
              <w:rPr>
                <w:sz w:val="28"/>
                <w:szCs w:val="28"/>
              </w:rPr>
              <w:t xml:space="preserve"> Построение круга из шеренги и из движения врассыпную.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AD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14.10.2024</w:t>
            </w:r>
          </w:p>
          <w:p w:rsidR="00904164" w:rsidRPr="00E703B1" w:rsidRDefault="00CB6DDD" w:rsidP="0002623B">
            <w:pPr>
              <w:rPr>
                <w:sz w:val="28"/>
                <w:szCs w:val="28"/>
              </w:rPr>
            </w:pPr>
            <w:r w:rsidRPr="00CB6DDD">
              <w:rPr>
                <w:sz w:val="28"/>
                <w:szCs w:val="28"/>
              </w:rPr>
              <w:t>11.50-13.20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E703B1">
              <w:rPr>
                <w:sz w:val="28"/>
                <w:szCs w:val="28"/>
              </w:rPr>
              <w:t>Упражнения на ориентировку в пространстве. Ходьба вдоль стен с четкими поворотами в углах зала.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ED0EA0" w:rsidP="00CE77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D0763">
              <w:rPr>
                <w:sz w:val="28"/>
                <w:szCs w:val="28"/>
              </w:rPr>
              <w:t>.10.2024</w:t>
            </w:r>
          </w:p>
          <w:p w:rsidR="009E7472" w:rsidRDefault="009E7472" w:rsidP="00CE77DE">
            <w:pPr>
              <w:jc w:val="both"/>
              <w:rPr>
                <w:sz w:val="28"/>
                <w:szCs w:val="28"/>
              </w:rPr>
            </w:pPr>
            <w:r w:rsidRPr="009E7472">
              <w:rPr>
                <w:sz w:val="28"/>
                <w:szCs w:val="28"/>
              </w:rPr>
              <w:t>15:10-16:40</w:t>
            </w:r>
          </w:p>
          <w:p w:rsidR="00904164" w:rsidRDefault="00904164" w:rsidP="002865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Ритмико-гимнастические упражнения.</w:t>
            </w:r>
            <w:r w:rsidRPr="003B1A32">
              <w:rPr>
                <w:b/>
                <w:bCs/>
                <w:sz w:val="28"/>
                <w:szCs w:val="28"/>
              </w:rPr>
              <w:t xml:space="preserve"> </w:t>
            </w:r>
            <w:r w:rsidRPr="00A269CC">
              <w:rPr>
                <w:bCs/>
                <w:sz w:val="28"/>
                <w:szCs w:val="28"/>
              </w:rPr>
              <w:t>Общеразвивающие упражнения – базовые средства оздоровительной гимнастики.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AD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21.10.2024</w:t>
            </w:r>
          </w:p>
          <w:p w:rsidR="00CB6DDD" w:rsidRDefault="00CB6DDD">
            <w:pPr>
              <w:rPr>
                <w:sz w:val="28"/>
                <w:szCs w:val="28"/>
              </w:rPr>
            </w:pPr>
            <w:r w:rsidRPr="00CB6DDD">
              <w:rPr>
                <w:sz w:val="28"/>
                <w:szCs w:val="28"/>
              </w:rPr>
              <w:t>11.50-13.20</w:t>
            </w:r>
          </w:p>
          <w:p w:rsidR="00904164" w:rsidRPr="00026A21" w:rsidRDefault="00904164" w:rsidP="0002623B">
            <w:pPr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026A21">
              <w:rPr>
                <w:sz w:val="28"/>
                <w:szCs w:val="28"/>
              </w:rPr>
              <w:t>Ритмико-гимнастические упражнения.</w:t>
            </w:r>
            <w:r w:rsidRPr="00A269CC">
              <w:rPr>
                <w:iCs/>
                <w:sz w:val="28"/>
                <w:szCs w:val="28"/>
              </w:rPr>
              <w:t xml:space="preserve"> Общеразвивающие упражнения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ED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AD0763">
              <w:rPr>
                <w:sz w:val="28"/>
                <w:szCs w:val="28"/>
              </w:rPr>
              <w:t>.10.2024</w:t>
            </w:r>
          </w:p>
          <w:p w:rsidR="00904164" w:rsidRPr="00026A21" w:rsidRDefault="009E7472" w:rsidP="00286546">
            <w:pPr>
              <w:rPr>
                <w:sz w:val="28"/>
                <w:szCs w:val="28"/>
              </w:rPr>
            </w:pPr>
            <w:r w:rsidRPr="009E7472">
              <w:rPr>
                <w:sz w:val="28"/>
                <w:szCs w:val="28"/>
              </w:rPr>
              <w:t>15:10-16:40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026A21">
              <w:rPr>
                <w:sz w:val="28"/>
                <w:szCs w:val="28"/>
              </w:rPr>
              <w:t>Ритмико-гимнастические упражнения.</w:t>
            </w:r>
            <w:r>
              <w:rPr>
                <w:sz w:val="28"/>
                <w:szCs w:val="28"/>
              </w:rPr>
              <w:t xml:space="preserve"> </w:t>
            </w:r>
            <w:r w:rsidRPr="00A269CC">
              <w:rPr>
                <w:iCs/>
                <w:sz w:val="28"/>
                <w:szCs w:val="28"/>
              </w:rPr>
              <w:t>Общеразвивающие упражнения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AD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28.10.2024</w:t>
            </w:r>
          </w:p>
          <w:p w:rsidR="00904164" w:rsidRPr="005C0DBE" w:rsidRDefault="00CB6DDD" w:rsidP="0002623B">
            <w:pPr>
              <w:rPr>
                <w:sz w:val="28"/>
                <w:szCs w:val="28"/>
              </w:rPr>
            </w:pPr>
            <w:r w:rsidRPr="00CB6DDD">
              <w:rPr>
                <w:sz w:val="28"/>
                <w:szCs w:val="28"/>
              </w:rPr>
              <w:t>11.50-13.20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5C0DBE">
              <w:rPr>
                <w:sz w:val="28"/>
                <w:szCs w:val="28"/>
              </w:rPr>
              <w:t xml:space="preserve">Ритмико-гимнастические упражнения. </w:t>
            </w:r>
            <w:r w:rsidRPr="00A269CC">
              <w:rPr>
                <w:iCs/>
                <w:sz w:val="28"/>
                <w:szCs w:val="28"/>
              </w:rPr>
              <w:t>Общеразвивающие упражнения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ED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  <w:r w:rsidR="00AD0763">
              <w:rPr>
                <w:sz w:val="28"/>
                <w:szCs w:val="28"/>
              </w:rPr>
              <w:t>.2024</w:t>
            </w:r>
          </w:p>
          <w:p w:rsidR="00904164" w:rsidRPr="005C0DBE" w:rsidRDefault="009E7472" w:rsidP="00286546">
            <w:pPr>
              <w:rPr>
                <w:sz w:val="28"/>
                <w:szCs w:val="28"/>
              </w:rPr>
            </w:pPr>
            <w:r w:rsidRPr="009E7472">
              <w:rPr>
                <w:sz w:val="28"/>
                <w:szCs w:val="28"/>
              </w:rPr>
              <w:t>15:10-16:40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5C0DBE">
              <w:rPr>
                <w:sz w:val="28"/>
                <w:szCs w:val="28"/>
              </w:rPr>
              <w:t xml:space="preserve">Ритмико-гимнастические упражнения. </w:t>
            </w:r>
            <w:r w:rsidRPr="00A269CC">
              <w:rPr>
                <w:iCs/>
                <w:sz w:val="28"/>
                <w:szCs w:val="28"/>
              </w:rPr>
              <w:t>Общеразвивающие упражнения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AD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06.11.2024</w:t>
            </w:r>
          </w:p>
          <w:p w:rsidR="00904164" w:rsidRPr="00816F9A" w:rsidRDefault="009E7472" w:rsidP="0002623B">
            <w:pPr>
              <w:rPr>
                <w:sz w:val="28"/>
                <w:szCs w:val="28"/>
              </w:rPr>
            </w:pPr>
            <w:r w:rsidRPr="009E7472">
              <w:rPr>
                <w:sz w:val="28"/>
                <w:szCs w:val="28"/>
              </w:rPr>
              <w:t>15:10-16:40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816F9A">
              <w:rPr>
                <w:sz w:val="28"/>
                <w:szCs w:val="28"/>
              </w:rPr>
              <w:t xml:space="preserve">Ритмико-гимнастические упражнения. </w:t>
            </w:r>
            <w:r w:rsidRPr="00A269CC">
              <w:rPr>
                <w:iCs/>
                <w:sz w:val="28"/>
                <w:szCs w:val="28"/>
              </w:rPr>
              <w:t>Общеразвивающие упражнения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AD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11.11.2024</w:t>
            </w:r>
          </w:p>
          <w:p w:rsidR="00904164" w:rsidRPr="00816F9A" w:rsidRDefault="00CB6DDD" w:rsidP="00A10C9E">
            <w:pPr>
              <w:rPr>
                <w:sz w:val="28"/>
                <w:szCs w:val="28"/>
              </w:rPr>
            </w:pPr>
            <w:r w:rsidRPr="00CB6DDD">
              <w:rPr>
                <w:sz w:val="28"/>
                <w:szCs w:val="28"/>
              </w:rPr>
              <w:t>11.50-13.20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816F9A">
              <w:rPr>
                <w:sz w:val="28"/>
                <w:szCs w:val="28"/>
              </w:rPr>
              <w:t xml:space="preserve">Ритмико-гимнастические упражнения. </w:t>
            </w:r>
            <w:r w:rsidRPr="00A269CC">
              <w:rPr>
                <w:iCs/>
                <w:sz w:val="28"/>
                <w:szCs w:val="28"/>
              </w:rPr>
              <w:t xml:space="preserve">Общеразвивающие </w:t>
            </w:r>
            <w:r w:rsidRPr="00A269CC">
              <w:rPr>
                <w:iCs/>
                <w:sz w:val="28"/>
                <w:szCs w:val="28"/>
              </w:rPr>
              <w:lastRenderedPageBreak/>
              <w:t>упражнения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ED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D0763">
              <w:rPr>
                <w:sz w:val="28"/>
                <w:szCs w:val="28"/>
              </w:rPr>
              <w:t>.11.2024</w:t>
            </w:r>
          </w:p>
          <w:p w:rsidR="00904164" w:rsidRPr="00816F9A" w:rsidRDefault="009E7472" w:rsidP="0002623B">
            <w:pPr>
              <w:rPr>
                <w:sz w:val="28"/>
                <w:szCs w:val="28"/>
              </w:rPr>
            </w:pPr>
            <w:r w:rsidRPr="009E7472">
              <w:rPr>
                <w:sz w:val="28"/>
                <w:szCs w:val="28"/>
              </w:rPr>
              <w:t>15:10-16:40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816F9A">
              <w:rPr>
                <w:sz w:val="28"/>
                <w:szCs w:val="28"/>
              </w:rPr>
              <w:t xml:space="preserve">Ритмико-гимнастические упражнения. </w:t>
            </w:r>
            <w:r w:rsidRPr="00A269CC">
              <w:rPr>
                <w:iCs/>
                <w:sz w:val="28"/>
                <w:szCs w:val="28"/>
              </w:rPr>
              <w:t>Общеразвивающие упражнения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AD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18.11.2024</w:t>
            </w:r>
          </w:p>
          <w:p w:rsidR="00904164" w:rsidRPr="00026A21" w:rsidRDefault="00CB6DDD" w:rsidP="00904164">
            <w:pPr>
              <w:rPr>
                <w:sz w:val="28"/>
                <w:szCs w:val="28"/>
              </w:rPr>
            </w:pPr>
            <w:r w:rsidRPr="00CB6DDD">
              <w:rPr>
                <w:sz w:val="28"/>
                <w:szCs w:val="28"/>
              </w:rPr>
              <w:t>11.50-13.20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026A21">
              <w:rPr>
                <w:sz w:val="28"/>
                <w:szCs w:val="28"/>
              </w:rPr>
              <w:t>Ритмико-гимнастические упражнения.</w:t>
            </w:r>
            <w:r>
              <w:rPr>
                <w:sz w:val="28"/>
                <w:szCs w:val="28"/>
              </w:rPr>
              <w:t xml:space="preserve"> </w:t>
            </w:r>
            <w:r w:rsidRPr="00A269CC">
              <w:rPr>
                <w:iCs/>
                <w:sz w:val="28"/>
                <w:szCs w:val="28"/>
              </w:rPr>
              <w:t>Общеразвивающие упражнения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ED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D0763">
              <w:rPr>
                <w:sz w:val="28"/>
                <w:szCs w:val="28"/>
              </w:rPr>
              <w:t>.11.2024</w:t>
            </w:r>
          </w:p>
          <w:p w:rsidR="00904164" w:rsidRPr="00A269CC" w:rsidRDefault="009E7472" w:rsidP="0002623B">
            <w:pPr>
              <w:rPr>
                <w:sz w:val="28"/>
                <w:szCs w:val="28"/>
              </w:rPr>
            </w:pPr>
            <w:r w:rsidRPr="009E7472">
              <w:rPr>
                <w:sz w:val="28"/>
                <w:szCs w:val="28"/>
              </w:rPr>
              <w:t>15:10-16:40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A269CC">
              <w:rPr>
                <w:sz w:val="28"/>
                <w:szCs w:val="28"/>
              </w:rPr>
              <w:t xml:space="preserve">Ритмико-гимнастические упражнения. </w:t>
            </w:r>
            <w:r w:rsidRPr="00A269CC">
              <w:rPr>
                <w:iCs/>
                <w:sz w:val="28"/>
                <w:szCs w:val="28"/>
              </w:rPr>
              <w:t>Общеразвивающие упражнения</w:t>
            </w:r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AD0763" w:rsidP="00A53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25.11.2024</w:t>
            </w:r>
          </w:p>
          <w:p w:rsidR="00A10C9E" w:rsidRDefault="00CB6DDD" w:rsidP="00A10C9E">
            <w:pPr>
              <w:rPr>
                <w:sz w:val="28"/>
                <w:szCs w:val="28"/>
              </w:rPr>
            </w:pPr>
            <w:r w:rsidRPr="00CB6DDD">
              <w:rPr>
                <w:sz w:val="28"/>
                <w:szCs w:val="28"/>
              </w:rPr>
              <w:t>11.50-13.20</w:t>
            </w:r>
          </w:p>
          <w:p w:rsidR="00904164" w:rsidRPr="00026A21" w:rsidRDefault="00904164" w:rsidP="00904164">
            <w:pPr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 w:rsidP="00A53811">
            <w:r w:rsidRPr="00026A21">
              <w:rPr>
                <w:sz w:val="28"/>
                <w:szCs w:val="28"/>
              </w:rPr>
              <w:t>Ритмико-гимнастические упражнения.</w:t>
            </w:r>
            <w:r>
              <w:rPr>
                <w:sz w:val="28"/>
                <w:szCs w:val="28"/>
              </w:rPr>
              <w:t xml:space="preserve"> Упражнения на координацию движений.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ED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AD0763">
              <w:rPr>
                <w:sz w:val="28"/>
                <w:szCs w:val="28"/>
              </w:rPr>
              <w:t>.11.2024</w:t>
            </w:r>
          </w:p>
          <w:p w:rsidR="00904164" w:rsidRPr="00026A21" w:rsidRDefault="009E7472" w:rsidP="0002623B">
            <w:pPr>
              <w:rPr>
                <w:sz w:val="28"/>
                <w:szCs w:val="28"/>
              </w:rPr>
            </w:pPr>
            <w:r w:rsidRPr="009E7472">
              <w:rPr>
                <w:sz w:val="28"/>
                <w:szCs w:val="28"/>
              </w:rPr>
              <w:t>15:10-16:40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026A21">
              <w:rPr>
                <w:sz w:val="28"/>
                <w:szCs w:val="28"/>
              </w:rPr>
              <w:t>Ритмико-гимнастические упражнения.</w:t>
            </w:r>
            <w:r>
              <w:rPr>
                <w:sz w:val="28"/>
                <w:szCs w:val="28"/>
              </w:rPr>
              <w:t xml:space="preserve"> Упражнения на координацию движений.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AD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ED0EA0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.2024</w:t>
            </w:r>
          </w:p>
          <w:p w:rsidR="00863C12" w:rsidRDefault="00CB6DDD" w:rsidP="00863C12">
            <w:pPr>
              <w:rPr>
                <w:sz w:val="28"/>
                <w:szCs w:val="28"/>
              </w:rPr>
            </w:pPr>
            <w:r w:rsidRPr="00CB6DDD">
              <w:rPr>
                <w:sz w:val="28"/>
                <w:szCs w:val="28"/>
              </w:rPr>
              <w:t>11.50-13.20</w:t>
            </w:r>
          </w:p>
          <w:p w:rsidR="00904164" w:rsidRPr="00026A21" w:rsidRDefault="00904164" w:rsidP="00904164">
            <w:pPr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026A21">
              <w:rPr>
                <w:sz w:val="28"/>
                <w:szCs w:val="28"/>
              </w:rPr>
              <w:t>Ритмико-гимнастические упражнения.</w:t>
            </w:r>
            <w:r>
              <w:rPr>
                <w:sz w:val="28"/>
                <w:szCs w:val="28"/>
              </w:rPr>
              <w:t xml:space="preserve"> Упражнения на координацию движений.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786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D0EA0">
              <w:rPr>
                <w:sz w:val="28"/>
                <w:szCs w:val="28"/>
              </w:rPr>
              <w:t>4</w:t>
            </w:r>
            <w:r w:rsidR="00AD0763">
              <w:rPr>
                <w:sz w:val="28"/>
                <w:szCs w:val="28"/>
              </w:rPr>
              <w:t>.12.2024</w:t>
            </w:r>
          </w:p>
          <w:p w:rsidR="00904164" w:rsidRPr="008E3F87" w:rsidRDefault="009E7472" w:rsidP="0002623B">
            <w:pPr>
              <w:rPr>
                <w:sz w:val="28"/>
                <w:szCs w:val="28"/>
              </w:rPr>
            </w:pPr>
            <w:r w:rsidRPr="009E7472">
              <w:rPr>
                <w:sz w:val="28"/>
                <w:szCs w:val="28"/>
              </w:rPr>
              <w:t>15:10-16:40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8E3F87">
              <w:rPr>
                <w:sz w:val="28"/>
                <w:szCs w:val="28"/>
              </w:rPr>
              <w:t>Ритмико-гимнастические упражнения. Упражнения на координацию движений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E52" w:rsidRDefault="00AD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09.12.2024</w:t>
            </w:r>
          </w:p>
          <w:p w:rsidR="00863C12" w:rsidRDefault="00CB6DDD" w:rsidP="00863C12">
            <w:pPr>
              <w:rPr>
                <w:sz w:val="28"/>
                <w:szCs w:val="28"/>
              </w:rPr>
            </w:pPr>
            <w:r w:rsidRPr="00CB6DDD">
              <w:rPr>
                <w:sz w:val="28"/>
                <w:szCs w:val="28"/>
              </w:rPr>
              <w:t>11.50-13.20</w:t>
            </w:r>
          </w:p>
          <w:p w:rsidR="00904164" w:rsidRPr="008E3F87" w:rsidRDefault="00904164" w:rsidP="00904164">
            <w:pPr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8E3F87">
              <w:rPr>
                <w:sz w:val="28"/>
                <w:szCs w:val="28"/>
              </w:rPr>
              <w:t>Ритмико-гимнастические упражнения. Упражнения на координацию движений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ED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D0763">
              <w:rPr>
                <w:sz w:val="28"/>
                <w:szCs w:val="28"/>
              </w:rPr>
              <w:t>.12.2024</w:t>
            </w:r>
          </w:p>
          <w:p w:rsidR="00904164" w:rsidRPr="008E3F87" w:rsidRDefault="009E7472" w:rsidP="0002623B">
            <w:pPr>
              <w:rPr>
                <w:sz w:val="28"/>
                <w:szCs w:val="28"/>
              </w:rPr>
            </w:pPr>
            <w:r w:rsidRPr="009E7472">
              <w:rPr>
                <w:sz w:val="28"/>
                <w:szCs w:val="28"/>
              </w:rPr>
              <w:t>15:10-16:40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8E3F87">
              <w:rPr>
                <w:sz w:val="28"/>
                <w:szCs w:val="28"/>
              </w:rPr>
              <w:t>Ритмико-гимнастические упражнения. Упражнения на координацию движений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AD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16.12.2024</w:t>
            </w:r>
          </w:p>
          <w:p w:rsidR="00904164" w:rsidRPr="008E3F87" w:rsidRDefault="00CB6DDD" w:rsidP="00863C12">
            <w:pPr>
              <w:rPr>
                <w:sz w:val="28"/>
                <w:szCs w:val="28"/>
              </w:rPr>
            </w:pPr>
            <w:r w:rsidRPr="00CB6DDD">
              <w:rPr>
                <w:sz w:val="28"/>
                <w:szCs w:val="28"/>
              </w:rPr>
              <w:t>11.50-13.20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8E3F87">
              <w:rPr>
                <w:sz w:val="28"/>
                <w:szCs w:val="28"/>
              </w:rPr>
              <w:t>Ритмико-гимнастические упражнения. Упражнения на координацию движений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ED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D0763">
              <w:rPr>
                <w:sz w:val="28"/>
                <w:szCs w:val="28"/>
              </w:rPr>
              <w:t>.12.2024</w:t>
            </w:r>
          </w:p>
          <w:p w:rsidR="00904164" w:rsidRPr="008E3F87" w:rsidRDefault="009E7472" w:rsidP="0002623B">
            <w:pPr>
              <w:rPr>
                <w:sz w:val="28"/>
                <w:szCs w:val="28"/>
              </w:rPr>
            </w:pPr>
            <w:r w:rsidRPr="009E7472">
              <w:rPr>
                <w:sz w:val="28"/>
                <w:szCs w:val="28"/>
              </w:rPr>
              <w:t>15:10-16:40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8E3F87">
              <w:rPr>
                <w:sz w:val="28"/>
                <w:szCs w:val="28"/>
              </w:rPr>
              <w:t>Ритмико-гимнастические упражнения. Упражнения на координацию движений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AD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23.12.2024</w:t>
            </w:r>
          </w:p>
          <w:p w:rsidR="00863C12" w:rsidRDefault="00CB6DDD" w:rsidP="00863C12">
            <w:pPr>
              <w:rPr>
                <w:sz w:val="28"/>
                <w:szCs w:val="28"/>
              </w:rPr>
            </w:pPr>
            <w:r w:rsidRPr="00CB6DDD">
              <w:rPr>
                <w:sz w:val="28"/>
                <w:szCs w:val="28"/>
              </w:rPr>
              <w:lastRenderedPageBreak/>
              <w:t>11.50-13.20</w:t>
            </w:r>
          </w:p>
          <w:p w:rsidR="00904164" w:rsidRPr="004D35CF" w:rsidRDefault="00904164" w:rsidP="00904164">
            <w:pPr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C56CD3">
            <w:r w:rsidRPr="004D35CF">
              <w:rPr>
                <w:sz w:val="28"/>
                <w:szCs w:val="28"/>
              </w:rPr>
              <w:lastRenderedPageBreak/>
              <w:t xml:space="preserve">Ритмико-гимнастические </w:t>
            </w:r>
            <w:r w:rsidRPr="004D35CF">
              <w:rPr>
                <w:sz w:val="28"/>
                <w:szCs w:val="28"/>
              </w:rPr>
              <w:lastRenderedPageBreak/>
              <w:t>упражнения. Упражнения на координацию движений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A53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CD3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Default="00ED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AD0763">
              <w:rPr>
                <w:sz w:val="28"/>
                <w:szCs w:val="28"/>
              </w:rPr>
              <w:t>.12.2024</w:t>
            </w:r>
          </w:p>
          <w:p w:rsidR="00904164" w:rsidRPr="006C6F28" w:rsidRDefault="009E7472" w:rsidP="0002623B">
            <w:pPr>
              <w:rPr>
                <w:sz w:val="28"/>
                <w:szCs w:val="28"/>
              </w:rPr>
            </w:pPr>
            <w:r w:rsidRPr="009E7472">
              <w:rPr>
                <w:sz w:val="28"/>
                <w:szCs w:val="28"/>
              </w:rPr>
              <w:t>15:10-16:40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E703B1" w:rsidRDefault="00C56CD3">
            <w:pPr>
              <w:rPr>
                <w:sz w:val="28"/>
                <w:szCs w:val="28"/>
              </w:rPr>
            </w:pPr>
            <w:r w:rsidRPr="006C6F28">
              <w:rPr>
                <w:sz w:val="28"/>
                <w:szCs w:val="28"/>
              </w:rPr>
              <w:t xml:space="preserve">Промежуточная аттестация (тестирование, контрольные испытания)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6CD3" w:rsidRPr="00CE77DE" w:rsidRDefault="00C56CD3" w:rsidP="00CE7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5842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E85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30.12.24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 w:rsidP="00F95842">
            <w:r w:rsidRPr="00026A21">
              <w:rPr>
                <w:sz w:val="28"/>
                <w:szCs w:val="28"/>
              </w:rPr>
              <w:t>Ритмико-гимнастические упражнения.</w:t>
            </w:r>
            <w:r>
              <w:rPr>
                <w:sz w:val="28"/>
                <w:szCs w:val="28"/>
              </w:rPr>
              <w:t xml:space="preserve"> Упражнения на расслабление мышц.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95842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13.01.2025</w:t>
            </w:r>
          </w:p>
          <w:p w:rsidR="00F95842" w:rsidRDefault="00F95842" w:rsidP="00863C12">
            <w:pPr>
              <w:rPr>
                <w:sz w:val="28"/>
                <w:szCs w:val="28"/>
              </w:rPr>
            </w:pPr>
            <w:r w:rsidRPr="00CB6DDD">
              <w:rPr>
                <w:sz w:val="28"/>
                <w:szCs w:val="28"/>
              </w:rPr>
              <w:t>11.50-13.20</w:t>
            </w:r>
          </w:p>
          <w:p w:rsidR="00F95842" w:rsidRPr="00026A21" w:rsidRDefault="00F95842" w:rsidP="00904164">
            <w:pPr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 w:rsidP="00F95842">
            <w:r w:rsidRPr="001F0AFB">
              <w:rPr>
                <w:sz w:val="28"/>
                <w:szCs w:val="28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95842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15.01.2025</w:t>
            </w:r>
          </w:p>
          <w:p w:rsidR="00F95842" w:rsidRPr="001F0AFB" w:rsidRDefault="00F95842" w:rsidP="00286546">
            <w:pPr>
              <w:rPr>
                <w:sz w:val="28"/>
                <w:szCs w:val="28"/>
              </w:rPr>
            </w:pPr>
            <w:r w:rsidRPr="009E7472">
              <w:rPr>
                <w:sz w:val="28"/>
                <w:szCs w:val="28"/>
              </w:rPr>
              <w:t>15:10-16:40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 w:rsidP="00F95842">
            <w:r w:rsidRPr="001F0AFB">
              <w:rPr>
                <w:sz w:val="28"/>
                <w:szCs w:val="28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95842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20.01.2025</w:t>
            </w:r>
          </w:p>
          <w:p w:rsidR="00F95842" w:rsidRPr="001F0AFB" w:rsidRDefault="00F95842" w:rsidP="0002623B">
            <w:pPr>
              <w:rPr>
                <w:sz w:val="28"/>
                <w:szCs w:val="28"/>
              </w:rPr>
            </w:pPr>
            <w:r w:rsidRPr="00CB6DDD">
              <w:rPr>
                <w:sz w:val="28"/>
                <w:szCs w:val="28"/>
              </w:rPr>
              <w:t>11.50-13.20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 w:rsidP="00F95842">
            <w:r w:rsidRPr="001F0AFB">
              <w:rPr>
                <w:sz w:val="28"/>
                <w:szCs w:val="28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95842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22.01.2025</w:t>
            </w:r>
          </w:p>
          <w:p w:rsidR="00F95842" w:rsidRPr="001F0AFB" w:rsidRDefault="00F95842" w:rsidP="00286546">
            <w:pPr>
              <w:rPr>
                <w:sz w:val="28"/>
                <w:szCs w:val="28"/>
              </w:rPr>
            </w:pPr>
            <w:r w:rsidRPr="009E7472">
              <w:rPr>
                <w:sz w:val="28"/>
                <w:szCs w:val="28"/>
              </w:rPr>
              <w:t>15:10-16:40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 w:rsidP="00F95842">
            <w:r w:rsidRPr="007F2396">
              <w:rPr>
                <w:sz w:val="28"/>
                <w:szCs w:val="28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95842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27.01.2025</w:t>
            </w:r>
          </w:p>
          <w:p w:rsidR="00F95842" w:rsidRPr="007F2396" w:rsidRDefault="00F95842" w:rsidP="0002623B">
            <w:pPr>
              <w:rPr>
                <w:sz w:val="28"/>
                <w:szCs w:val="28"/>
              </w:rPr>
            </w:pPr>
            <w:r w:rsidRPr="00CB6DDD">
              <w:rPr>
                <w:sz w:val="28"/>
                <w:szCs w:val="28"/>
              </w:rPr>
              <w:t>11.50-13.20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 w:rsidP="00F95842">
            <w:r w:rsidRPr="007F2396">
              <w:rPr>
                <w:sz w:val="28"/>
                <w:szCs w:val="28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95842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29.01.2025</w:t>
            </w:r>
          </w:p>
          <w:p w:rsidR="00F95842" w:rsidRPr="007F2396" w:rsidRDefault="00F95842" w:rsidP="00286546">
            <w:pPr>
              <w:rPr>
                <w:sz w:val="28"/>
                <w:szCs w:val="28"/>
              </w:rPr>
            </w:pPr>
            <w:r w:rsidRPr="009E7472">
              <w:rPr>
                <w:sz w:val="28"/>
                <w:szCs w:val="28"/>
              </w:rPr>
              <w:t>15:10-16:40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7F2396" w:rsidRDefault="00F95842" w:rsidP="00F95842">
            <w:pPr>
              <w:rPr>
                <w:sz w:val="28"/>
                <w:szCs w:val="28"/>
              </w:rPr>
            </w:pPr>
            <w:r w:rsidRPr="007F2396">
              <w:rPr>
                <w:sz w:val="28"/>
                <w:szCs w:val="28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95842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95842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03.02.2025</w:t>
            </w:r>
          </w:p>
          <w:p w:rsidR="00F95842" w:rsidRPr="007F2396" w:rsidRDefault="00F95842" w:rsidP="0002623B">
            <w:pPr>
              <w:rPr>
                <w:sz w:val="28"/>
                <w:szCs w:val="28"/>
              </w:rPr>
            </w:pPr>
            <w:r w:rsidRPr="00CB6DDD">
              <w:rPr>
                <w:sz w:val="28"/>
                <w:szCs w:val="28"/>
              </w:rPr>
              <w:t>11.50-13.20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 w:rsidP="00F95842">
            <w:r w:rsidRPr="007F2396">
              <w:rPr>
                <w:sz w:val="28"/>
                <w:szCs w:val="28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95842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05.02.2025</w:t>
            </w:r>
          </w:p>
          <w:p w:rsidR="00F95842" w:rsidRPr="007F2396" w:rsidRDefault="00F95842" w:rsidP="00286546">
            <w:pPr>
              <w:rPr>
                <w:sz w:val="28"/>
                <w:szCs w:val="28"/>
              </w:rPr>
            </w:pPr>
            <w:r w:rsidRPr="009E7472">
              <w:rPr>
                <w:sz w:val="28"/>
                <w:szCs w:val="28"/>
              </w:rPr>
              <w:t>15:10-16:40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 w:rsidP="00F95842">
            <w:r w:rsidRPr="00E703B1">
              <w:rPr>
                <w:sz w:val="28"/>
                <w:szCs w:val="28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95842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10.02.2025</w:t>
            </w:r>
          </w:p>
          <w:p w:rsidR="00F95842" w:rsidRDefault="00F95842" w:rsidP="0002623B">
            <w:pPr>
              <w:rPr>
                <w:sz w:val="28"/>
                <w:szCs w:val="28"/>
              </w:rPr>
            </w:pPr>
            <w:r w:rsidRPr="00CB6DDD">
              <w:rPr>
                <w:sz w:val="28"/>
                <w:szCs w:val="28"/>
              </w:rPr>
              <w:t>11.50-13.20</w:t>
            </w:r>
          </w:p>
          <w:p w:rsidR="00F95842" w:rsidRPr="00E703B1" w:rsidRDefault="00F95842" w:rsidP="00904164">
            <w:pPr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 w:rsidP="00F95842">
            <w:r>
              <w:rPr>
                <w:sz w:val="28"/>
                <w:szCs w:val="28"/>
              </w:rPr>
              <w:t>Игры под музыку.</w:t>
            </w:r>
            <w:r w:rsidRPr="003B1A32">
              <w:rPr>
                <w:rFonts w:eastAsia="Calibri"/>
                <w:sz w:val="28"/>
                <w:szCs w:val="28"/>
              </w:rPr>
              <w:t xml:space="preserve"> Знакомство с темпами, характером музыки. Понятие о музыкальном вступлении.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</w:p>
        </w:tc>
      </w:tr>
      <w:tr w:rsidR="00F95842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12.02.2025</w:t>
            </w:r>
          </w:p>
          <w:p w:rsidR="00F95842" w:rsidRDefault="00F95842" w:rsidP="00286546">
            <w:pPr>
              <w:rPr>
                <w:sz w:val="28"/>
                <w:szCs w:val="28"/>
              </w:rPr>
            </w:pPr>
            <w:r w:rsidRPr="009E7472">
              <w:rPr>
                <w:sz w:val="28"/>
                <w:szCs w:val="28"/>
              </w:rPr>
              <w:t>15:10-16:40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 w:rsidP="00F95842">
            <w:r w:rsidRPr="00AA7181">
              <w:rPr>
                <w:sz w:val="28"/>
                <w:szCs w:val="28"/>
              </w:rPr>
              <w:t>Игры под музыку.</w:t>
            </w:r>
            <w:r w:rsidRPr="003B1A32">
              <w:rPr>
                <w:sz w:val="28"/>
                <w:szCs w:val="28"/>
              </w:rPr>
              <w:t xml:space="preserve"> Выполнение движений в соответствии с </w:t>
            </w:r>
            <w:r w:rsidRPr="003B1A32">
              <w:rPr>
                <w:sz w:val="28"/>
                <w:szCs w:val="28"/>
              </w:rPr>
              <w:lastRenderedPageBreak/>
              <w:t>разнообразным характером музыки, динамикой (громко, умеренно, тихо).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95842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17.02.2025</w:t>
            </w:r>
          </w:p>
          <w:p w:rsidR="00F95842" w:rsidRPr="00AA7181" w:rsidRDefault="00F95842" w:rsidP="0002623B">
            <w:pPr>
              <w:rPr>
                <w:sz w:val="28"/>
                <w:szCs w:val="28"/>
              </w:rPr>
            </w:pPr>
            <w:r w:rsidRPr="00CB6DDD">
              <w:rPr>
                <w:sz w:val="28"/>
                <w:szCs w:val="28"/>
              </w:rPr>
              <w:t>11.50-13.20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 w:rsidP="00F95842">
            <w:r w:rsidRPr="00AA7181">
              <w:rPr>
                <w:sz w:val="28"/>
                <w:szCs w:val="28"/>
              </w:rPr>
              <w:t>Игры под музыку.</w:t>
            </w:r>
            <w:r w:rsidRPr="003B1A32">
              <w:rPr>
                <w:sz w:val="28"/>
                <w:szCs w:val="28"/>
              </w:rPr>
              <w:t xml:space="preserve"> Выполнение движений в соответствии с разнообразным характером музыки, динамикой (громко, умеренно, тихо).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95842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19.02.2025</w:t>
            </w:r>
          </w:p>
          <w:p w:rsidR="00F95842" w:rsidRPr="00AA7181" w:rsidRDefault="00F95842" w:rsidP="00286546">
            <w:pPr>
              <w:rPr>
                <w:sz w:val="28"/>
                <w:szCs w:val="28"/>
              </w:rPr>
            </w:pPr>
            <w:r w:rsidRPr="009E7472">
              <w:rPr>
                <w:sz w:val="28"/>
                <w:szCs w:val="28"/>
              </w:rPr>
              <w:t>15:10-16:40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 w:rsidP="00F95842">
            <w:r w:rsidRPr="00AA7181">
              <w:rPr>
                <w:sz w:val="28"/>
                <w:szCs w:val="28"/>
              </w:rPr>
              <w:t>Игры под музыку.</w:t>
            </w:r>
            <w:r w:rsidRPr="003B1A32">
              <w:rPr>
                <w:sz w:val="28"/>
                <w:szCs w:val="28"/>
              </w:rPr>
              <w:t xml:space="preserve"> Упражнения на самостоятельное различение темповых, динамических и мелодических изменений в музыке и выражение их в движении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95842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24.02.2025</w:t>
            </w:r>
          </w:p>
          <w:p w:rsidR="00F95842" w:rsidRPr="00AA7181" w:rsidRDefault="00F95842" w:rsidP="0002623B">
            <w:pPr>
              <w:rPr>
                <w:sz w:val="28"/>
                <w:szCs w:val="28"/>
              </w:rPr>
            </w:pPr>
            <w:r w:rsidRPr="00CB6DDD">
              <w:rPr>
                <w:sz w:val="28"/>
                <w:szCs w:val="28"/>
              </w:rPr>
              <w:t>11.50-13.20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 w:rsidP="00F95842">
            <w:r w:rsidRPr="009F40B7">
              <w:rPr>
                <w:sz w:val="28"/>
                <w:szCs w:val="28"/>
              </w:rPr>
              <w:t>Игры под музыку.</w:t>
            </w:r>
            <w:r w:rsidRPr="003B1A32">
              <w:rPr>
                <w:sz w:val="28"/>
                <w:szCs w:val="28"/>
              </w:rPr>
              <w:t xml:space="preserve"> Упражнения на самостоятельное различение темповых, динамических и мелодических изменений в музыке и выражение их в движении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95842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26.02.2025</w:t>
            </w:r>
          </w:p>
          <w:p w:rsidR="00F95842" w:rsidRPr="009F40B7" w:rsidRDefault="00F95842" w:rsidP="00286546">
            <w:pPr>
              <w:rPr>
                <w:sz w:val="28"/>
                <w:szCs w:val="28"/>
              </w:rPr>
            </w:pPr>
            <w:r w:rsidRPr="009E7472">
              <w:rPr>
                <w:sz w:val="28"/>
                <w:szCs w:val="28"/>
              </w:rPr>
              <w:t>15:10-16:40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 w:rsidP="00F95842">
            <w:r w:rsidRPr="009F40B7">
              <w:rPr>
                <w:sz w:val="28"/>
                <w:szCs w:val="28"/>
              </w:rPr>
              <w:t>Игры под музыку.</w:t>
            </w:r>
            <w:r w:rsidRPr="003B1A32">
              <w:rPr>
                <w:sz w:val="28"/>
                <w:szCs w:val="28"/>
              </w:rPr>
              <w:t xml:space="preserve"> Выразительное исполнение в свободных плясках знакомых движений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95842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03.03.2025</w:t>
            </w:r>
          </w:p>
          <w:p w:rsidR="00F95842" w:rsidRDefault="00F95842">
            <w:pPr>
              <w:rPr>
                <w:sz w:val="28"/>
                <w:szCs w:val="28"/>
              </w:rPr>
            </w:pPr>
            <w:r w:rsidRPr="00CB6DDD">
              <w:rPr>
                <w:sz w:val="28"/>
                <w:szCs w:val="28"/>
              </w:rPr>
              <w:t>11.50-13.20</w:t>
            </w:r>
          </w:p>
          <w:p w:rsidR="00F95842" w:rsidRPr="009F40B7" w:rsidRDefault="00F95842" w:rsidP="0002623B">
            <w:pPr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 w:rsidP="00F95842">
            <w:r w:rsidRPr="0028150F">
              <w:rPr>
                <w:sz w:val="28"/>
                <w:szCs w:val="28"/>
              </w:rPr>
              <w:t>Игры под музыку.</w:t>
            </w:r>
            <w:r w:rsidRPr="003B1A32">
              <w:rPr>
                <w:sz w:val="28"/>
                <w:szCs w:val="28"/>
              </w:rPr>
              <w:t xml:space="preserve"> Выразительная и эмоциональная передача в движениях игровых образов и содержания песен. Самостоятельное создание музыкально-двигательного образа.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95842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05.03.2025</w:t>
            </w:r>
          </w:p>
          <w:p w:rsidR="00F95842" w:rsidRDefault="00F95842" w:rsidP="00991FF3">
            <w:pPr>
              <w:rPr>
                <w:sz w:val="28"/>
                <w:szCs w:val="28"/>
              </w:rPr>
            </w:pPr>
            <w:r w:rsidRPr="009E7472">
              <w:rPr>
                <w:sz w:val="28"/>
                <w:szCs w:val="28"/>
              </w:rPr>
              <w:t>15:10-16:40</w:t>
            </w:r>
          </w:p>
          <w:p w:rsidR="00F95842" w:rsidRPr="0028150F" w:rsidRDefault="00F95842" w:rsidP="00904164">
            <w:pPr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 w:rsidP="00F95842">
            <w:r w:rsidRPr="0028150F">
              <w:rPr>
                <w:sz w:val="28"/>
                <w:szCs w:val="28"/>
              </w:rPr>
              <w:t>Игры под музыку.</w:t>
            </w:r>
            <w:r w:rsidRPr="003B1A32">
              <w:rPr>
                <w:sz w:val="28"/>
                <w:szCs w:val="28"/>
              </w:rPr>
              <w:t xml:space="preserve"> Музыкальные игры с предметами. Закрепление ритмико-гимнастических упражнений.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95842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10.03.2025</w:t>
            </w:r>
          </w:p>
          <w:p w:rsidR="00F95842" w:rsidRPr="0028150F" w:rsidRDefault="00F95842" w:rsidP="00A20E27">
            <w:pPr>
              <w:rPr>
                <w:sz w:val="28"/>
                <w:szCs w:val="28"/>
              </w:rPr>
            </w:pPr>
            <w:r w:rsidRPr="00CB6DDD">
              <w:rPr>
                <w:sz w:val="28"/>
                <w:szCs w:val="28"/>
              </w:rPr>
              <w:t>11.50-13.20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 w:rsidP="00F95842">
            <w:r w:rsidRPr="007C5EF6">
              <w:rPr>
                <w:sz w:val="28"/>
                <w:szCs w:val="28"/>
              </w:rPr>
              <w:t>Игры под музыку.</w:t>
            </w:r>
            <w:r w:rsidRPr="003B1A32">
              <w:rPr>
                <w:sz w:val="28"/>
                <w:szCs w:val="28"/>
              </w:rPr>
              <w:t xml:space="preserve"> Музыкальные игры с </w:t>
            </w:r>
            <w:r w:rsidRPr="003B1A32">
              <w:rPr>
                <w:sz w:val="28"/>
                <w:szCs w:val="28"/>
              </w:rPr>
              <w:lastRenderedPageBreak/>
              <w:t>предметами. Закрепление ритмико-гимнастических упражнений.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95842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 w:rsidP="00A20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12.03.2025</w:t>
            </w:r>
          </w:p>
          <w:p w:rsidR="00F95842" w:rsidRPr="007C5EF6" w:rsidRDefault="00F95842" w:rsidP="00A20E27">
            <w:pPr>
              <w:rPr>
                <w:sz w:val="28"/>
                <w:szCs w:val="28"/>
              </w:rPr>
            </w:pPr>
            <w:r w:rsidRPr="009E7472">
              <w:rPr>
                <w:sz w:val="28"/>
                <w:szCs w:val="28"/>
              </w:rPr>
              <w:t>15:10-16:40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7C5EF6" w:rsidRDefault="00F95842" w:rsidP="00F958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rFonts w:eastAsia="Calibri"/>
                <w:sz w:val="28"/>
                <w:szCs w:val="28"/>
              </w:rPr>
              <w:t xml:space="preserve"> Беседа о взаимосвязи спорта и танцев. Объяснение понятий «ритм», «чувство ри</w:t>
            </w:r>
            <w:r>
              <w:rPr>
                <w:rFonts w:eastAsia="Calibri"/>
                <w:sz w:val="28"/>
                <w:szCs w:val="28"/>
              </w:rPr>
              <w:t>тма», «ритмическое движение».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</w:p>
        </w:tc>
      </w:tr>
      <w:tr w:rsidR="00F95842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 w:rsidP="007C5E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17.03.2025</w:t>
            </w:r>
          </w:p>
          <w:p w:rsidR="00F95842" w:rsidRDefault="00F95842" w:rsidP="00991F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6DDD">
              <w:rPr>
                <w:sz w:val="28"/>
                <w:szCs w:val="28"/>
              </w:rPr>
              <w:t>11.50-13.20</w:t>
            </w:r>
          </w:p>
          <w:p w:rsidR="00F95842" w:rsidRDefault="00F95842" w:rsidP="009041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 w:rsidP="00F95842">
            <w:r w:rsidRPr="00D1226D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rFonts w:eastAsia="Calibri"/>
                <w:sz w:val="28"/>
                <w:szCs w:val="28"/>
              </w:rPr>
              <w:t xml:space="preserve"> Танцевально-ритмическая гимнастика. Пальчиковая гимнастика. Пластика в танце. Объяснение понятий «осанка», «пластика», «грация». Беседа о важности соблюдения правильной осанки, о красоте танца и танцевальных движений.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</w:p>
        </w:tc>
      </w:tr>
      <w:tr w:rsidR="00F95842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19.03.2025</w:t>
            </w:r>
          </w:p>
          <w:p w:rsidR="00F95842" w:rsidRPr="00D1226D" w:rsidRDefault="00F95842" w:rsidP="00A20E27">
            <w:pPr>
              <w:rPr>
                <w:sz w:val="28"/>
                <w:szCs w:val="28"/>
              </w:rPr>
            </w:pPr>
            <w:r w:rsidRPr="009E7472">
              <w:rPr>
                <w:sz w:val="28"/>
                <w:szCs w:val="28"/>
              </w:rPr>
              <w:t>15:10-16:40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 w:rsidP="00F95842">
            <w:r w:rsidRPr="00D1226D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Тихая, настороженная ходьба, высокий шаг, мягкий, пружинящий шаг.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95842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 w:rsidP="00904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24.03.2025</w:t>
            </w:r>
          </w:p>
          <w:p w:rsidR="00F95842" w:rsidRPr="00991FF3" w:rsidRDefault="00F95842" w:rsidP="00991FF3">
            <w:pPr>
              <w:rPr>
                <w:sz w:val="28"/>
                <w:szCs w:val="28"/>
              </w:rPr>
            </w:pPr>
            <w:r w:rsidRPr="00CB6DDD">
              <w:rPr>
                <w:sz w:val="28"/>
                <w:szCs w:val="28"/>
              </w:rPr>
              <w:t>11.50-13.20</w:t>
            </w:r>
          </w:p>
          <w:p w:rsidR="00F95842" w:rsidRDefault="00F95842" w:rsidP="00991FF3">
            <w:pPr>
              <w:rPr>
                <w:sz w:val="28"/>
                <w:szCs w:val="28"/>
              </w:rPr>
            </w:pPr>
          </w:p>
          <w:p w:rsidR="00F95842" w:rsidRPr="00D1226D" w:rsidRDefault="00F95842" w:rsidP="00904164">
            <w:pPr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 w:rsidP="00F95842">
            <w:r w:rsidRPr="00C379AB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Тихая, настороженная ходьба, высокий шаг, мягкий, пружинящий шаг.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95842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 w:rsidP="007C5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26.03.2025</w:t>
            </w:r>
          </w:p>
          <w:p w:rsidR="00F95842" w:rsidRDefault="00F95842" w:rsidP="007C5EF6">
            <w:pPr>
              <w:rPr>
                <w:sz w:val="28"/>
                <w:szCs w:val="28"/>
              </w:rPr>
            </w:pPr>
            <w:r w:rsidRPr="009E7472">
              <w:rPr>
                <w:sz w:val="28"/>
                <w:szCs w:val="28"/>
              </w:rPr>
              <w:t>15:10-16:40</w:t>
            </w:r>
          </w:p>
          <w:p w:rsidR="00F95842" w:rsidRPr="00C379AB" w:rsidRDefault="00F95842" w:rsidP="00A20E27">
            <w:pPr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 w:rsidP="00F95842">
            <w:r w:rsidRPr="00C379AB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Неторопливый танцевальный бег, стремительный бег.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95842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31.03.2025</w:t>
            </w:r>
          </w:p>
          <w:p w:rsidR="00F95842" w:rsidRDefault="00F95842" w:rsidP="00991FF3">
            <w:pPr>
              <w:rPr>
                <w:sz w:val="28"/>
                <w:szCs w:val="28"/>
              </w:rPr>
            </w:pPr>
            <w:r w:rsidRPr="00CB6DDD">
              <w:rPr>
                <w:sz w:val="28"/>
                <w:szCs w:val="28"/>
              </w:rPr>
              <w:t>11.50-13.20</w:t>
            </w:r>
          </w:p>
          <w:p w:rsidR="00F95842" w:rsidRPr="00C379AB" w:rsidRDefault="00F95842" w:rsidP="00904164">
            <w:pPr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 w:rsidP="00F95842">
            <w:r w:rsidRPr="00C379AB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Неторопливый танцевальный бег, стремительный бег.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95842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02.04.2025</w:t>
            </w:r>
          </w:p>
          <w:p w:rsidR="00F95842" w:rsidRPr="00C379AB" w:rsidRDefault="00F95842" w:rsidP="00A20E27">
            <w:pPr>
              <w:rPr>
                <w:sz w:val="28"/>
                <w:szCs w:val="28"/>
              </w:rPr>
            </w:pPr>
            <w:r w:rsidRPr="009E7472">
              <w:rPr>
                <w:sz w:val="28"/>
                <w:szCs w:val="28"/>
              </w:rPr>
              <w:t>15:10-16:40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 w:rsidP="00F95842">
            <w:r w:rsidRPr="00C379AB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Поскоки с ноги на ногу, легкие поскоки.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95842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 w:rsidP="00991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07.04.2025</w:t>
            </w:r>
          </w:p>
          <w:p w:rsidR="00F95842" w:rsidRDefault="00F95842" w:rsidP="00991FF3">
            <w:pPr>
              <w:rPr>
                <w:sz w:val="28"/>
                <w:szCs w:val="28"/>
              </w:rPr>
            </w:pPr>
            <w:r w:rsidRPr="00CB6DDD">
              <w:rPr>
                <w:sz w:val="28"/>
                <w:szCs w:val="28"/>
              </w:rPr>
              <w:t>11.50-13.20</w:t>
            </w:r>
          </w:p>
          <w:p w:rsidR="00F95842" w:rsidRPr="00C379AB" w:rsidRDefault="00F95842" w:rsidP="00904164">
            <w:pPr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 w:rsidP="00F95842">
            <w:r w:rsidRPr="00C379AB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Поскоки с ноги на ногу, легкие поскоки.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95842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09.04.2025</w:t>
            </w:r>
          </w:p>
          <w:p w:rsidR="00F95842" w:rsidRPr="00C379AB" w:rsidRDefault="00F95842" w:rsidP="00A20E27">
            <w:pPr>
              <w:rPr>
                <w:sz w:val="28"/>
                <w:szCs w:val="28"/>
              </w:rPr>
            </w:pPr>
            <w:r w:rsidRPr="009E7472">
              <w:rPr>
                <w:sz w:val="28"/>
                <w:szCs w:val="28"/>
              </w:rPr>
              <w:t>15:10-16:40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D94EB3" w:rsidRDefault="00F95842" w:rsidP="00F95842">
            <w:pPr>
              <w:jc w:val="both"/>
              <w:rPr>
                <w:sz w:val="28"/>
                <w:szCs w:val="28"/>
              </w:rPr>
            </w:pPr>
            <w:r w:rsidRPr="00C379AB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Переменные притопы. </w:t>
            </w:r>
            <w:r w:rsidRPr="003B1A32">
              <w:rPr>
                <w:sz w:val="28"/>
                <w:szCs w:val="28"/>
              </w:rPr>
              <w:lastRenderedPageBreak/>
              <w:t>Прыжки с</w:t>
            </w:r>
            <w:r>
              <w:rPr>
                <w:sz w:val="28"/>
                <w:szCs w:val="28"/>
              </w:rPr>
              <w:t xml:space="preserve"> выбрасыванием ноги вперед.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95842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 w:rsidP="00D94E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14.04.2025</w:t>
            </w:r>
          </w:p>
          <w:p w:rsidR="00F95842" w:rsidRDefault="00F95842" w:rsidP="00991FF3">
            <w:pPr>
              <w:jc w:val="both"/>
              <w:rPr>
                <w:sz w:val="28"/>
                <w:szCs w:val="28"/>
              </w:rPr>
            </w:pPr>
            <w:r w:rsidRPr="00CB6DDD">
              <w:rPr>
                <w:sz w:val="28"/>
                <w:szCs w:val="28"/>
              </w:rPr>
              <w:t>11.50-13.20</w:t>
            </w:r>
          </w:p>
          <w:p w:rsidR="00F95842" w:rsidRPr="00C379AB" w:rsidRDefault="00F95842" w:rsidP="00904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D94EB3" w:rsidRDefault="00F95842" w:rsidP="00F95842">
            <w:pPr>
              <w:jc w:val="both"/>
              <w:rPr>
                <w:sz w:val="28"/>
                <w:szCs w:val="28"/>
              </w:rPr>
            </w:pPr>
            <w:r w:rsidRPr="00C379AB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Переменные притопы. Прыжки с</w:t>
            </w:r>
            <w:r>
              <w:rPr>
                <w:sz w:val="28"/>
                <w:szCs w:val="28"/>
              </w:rPr>
              <w:t xml:space="preserve"> выбрасыванием ноги вперед.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95842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 w:rsidP="00D94E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16.04.2025</w:t>
            </w:r>
          </w:p>
          <w:p w:rsidR="00F95842" w:rsidRPr="00C379AB" w:rsidRDefault="00F95842" w:rsidP="00A20E27">
            <w:pPr>
              <w:jc w:val="both"/>
              <w:rPr>
                <w:sz w:val="28"/>
                <w:szCs w:val="28"/>
              </w:rPr>
            </w:pPr>
            <w:r w:rsidRPr="009E7472">
              <w:rPr>
                <w:sz w:val="28"/>
                <w:szCs w:val="28"/>
              </w:rPr>
              <w:t>15:10-16:40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D94EB3" w:rsidRDefault="00F95842" w:rsidP="00F95842">
            <w:pPr>
              <w:jc w:val="both"/>
              <w:rPr>
                <w:sz w:val="28"/>
                <w:szCs w:val="28"/>
              </w:rPr>
            </w:pPr>
            <w:r w:rsidRPr="00C379AB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Переменные притопы. Прыжки с</w:t>
            </w:r>
            <w:r>
              <w:rPr>
                <w:sz w:val="28"/>
                <w:szCs w:val="28"/>
              </w:rPr>
              <w:t xml:space="preserve"> выбрасыванием ноги вперед.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95842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AA5EE6" w:rsidRDefault="00F95842" w:rsidP="00AA5E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21.04.2025</w:t>
            </w:r>
          </w:p>
          <w:p w:rsidR="00F95842" w:rsidRPr="00C379AB" w:rsidRDefault="00F95842" w:rsidP="00AA5EE6">
            <w:pPr>
              <w:jc w:val="both"/>
              <w:rPr>
                <w:sz w:val="28"/>
                <w:szCs w:val="28"/>
              </w:rPr>
            </w:pPr>
            <w:r w:rsidRPr="00CB6DDD">
              <w:rPr>
                <w:sz w:val="28"/>
                <w:szCs w:val="28"/>
              </w:rPr>
              <w:t>11.50-13.20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 w:rsidP="00F95842">
            <w:r w:rsidRPr="006948F2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Элементы русской пляски: шаг с притопом на месте и с продвижением, шаг с поскоками, переменный шаг; руки 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95842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23.04.2025</w:t>
            </w:r>
          </w:p>
          <w:p w:rsidR="00F95842" w:rsidRPr="006948F2" w:rsidRDefault="00F95842" w:rsidP="00A20E27">
            <w:pPr>
              <w:rPr>
                <w:sz w:val="28"/>
                <w:szCs w:val="28"/>
              </w:rPr>
            </w:pPr>
            <w:r w:rsidRPr="009E7472">
              <w:rPr>
                <w:sz w:val="28"/>
                <w:szCs w:val="28"/>
              </w:rPr>
              <w:t>15:10-16:40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 w:rsidP="00F95842">
            <w:r w:rsidRPr="006948F2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Элементы русской пляски: шаг с притопом на месте и с продвижением, шаг с поскоками, переменный шаг; руки 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95842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28.04.2025</w:t>
            </w:r>
          </w:p>
          <w:p w:rsidR="00F95842" w:rsidRPr="006948F2" w:rsidRDefault="00F95842" w:rsidP="00456D2F">
            <w:pPr>
              <w:rPr>
                <w:sz w:val="28"/>
                <w:szCs w:val="28"/>
              </w:rPr>
            </w:pPr>
            <w:r w:rsidRPr="00CB6DDD">
              <w:rPr>
                <w:sz w:val="28"/>
                <w:szCs w:val="28"/>
              </w:rPr>
              <w:t>11.50-13.20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D94EB3" w:rsidRDefault="00F95842" w:rsidP="00F95842">
            <w:pPr>
              <w:rPr>
                <w:sz w:val="28"/>
                <w:szCs w:val="28"/>
              </w:rPr>
            </w:pPr>
            <w:r w:rsidRPr="006948F2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Движения парами: бег, ходьба с присед</w:t>
            </w:r>
            <w:r>
              <w:rPr>
                <w:sz w:val="28"/>
                <w:szCs w:val="28"/>
              </w:rPr>
              <w:t>анием, кружение с продвижением.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95842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456D2F" w:rsidRDefault="00F95842" w:rsidP="00456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30.04.2025</w:t>
            </w:r>
          </w:p>
          <w:p w:rsidR="00F95842" w:rsidRDefault="00F95842" w:rsidP="00456D2F">
            <w:pPr>
              <w:rPr>
                <w:sz w:val="28"/>
                <w:szCs w:val="28"/>
              </w:rPr>
            </w:pPr>
            <w:r w:rsidRPr="009E7472">
              <w:rPr>
                <w:sz w:val="28"/>
                <w:szCs w:val="28"/>
              </w:rPr>
              <w:t>15:10-16:40</w:t>
            </w:r>
          </w:p>
          <w:p w:rsidR="00F95842" w:rsidRPr="006948F2" w:rsidRDefault="00F95842" w:rsidP="00A20E27">
            <w:pPr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D94EB3" w:rsidRDefault="00F95842" w:rsidP="00F95842">
            <w:pPr>
              <w:rPr>
                <w:sz w:val="28"/>
                <w:szCs w:val="28"/>
              </w:rPr>
            </w:pPr>
            <w:r w:rsidRPr="006948F2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Движения парами: бег, ходьба с приседанием, кружение с продвижением.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95842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456D2F" w:rsidRDefault="00F95842" w:rsidP="00456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05.05.2025</w:t>
            </w:r>
          </w:p>
          <w:p w:rsidR="00F95842" w:rsidRDefault="00F95842" w:rsidP="00456D2F">
            <w:pPr>
              <w:rPr>
                <w:sz w:val="28"/>
                <w:szCs w:val="28"/>
              </w:rPr>
            </w:pPr>
            <w:r w:rsidRPr="00456D2F">
              <w:rPr>
                <w:sz w:val="28"/>
                <w:szCs w:val="28"/>
              </w:rPr>
              <w:lastRenderedPageBreak/>
              <w:t>11:50-13:20</w:t>
            </w:r>
          </w:p>
          <w:p w:rsidR="00F95842" w:rsidRPr="006948F2" w:rsidRDefault="00F95842" w:rsidP="00A20E27">
            <w:pPr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D94EB3" w:rsidRDefault="00F95842" w:rsidP="00F95842">
            <w:pPr>
              <w:rPr>
                <w:sz w:val="28"/>
                <w:szCs w:val="28"/>
              </w:rPr>
            </w:pPr>
            <w:r w:rsidRPr="006948F2">
              <w:rPr>
                <w:sz w:val="28"/>
                <w:szCs w:val="28"/>
              </w:rPr>
              <w:lastRenderedPageBreak/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</w:t>
            </w:r>
            <w:r w:rsidRPr="003B1A32">
              <w:rPr>
                <w:sz w:val="28"/>
                <w:szCs w:val="28"/>
              </w:rPr>
              <w:lastRenderedPageBreak/>
              <w:t>Движения парами: бег, ходьба с приседанием, кружение с продвижением.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95842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456D2F" w:rsidRDefault="00F95842" w:rsidP="00456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07.05.2025</w:t>
            </w:r>
          </w:p>
          <w:p w:rsidR="00F95842" w:rsidRDefault="00F95842" w:rsidP="00456D2F">
            <w:pPr>
              <w:rPr>
                <w:sz w:val="28"/>
                <w:szCs w:val="28"/>
              </w:rPr>
            </w:pPr>
            <w:r w:rsidRPr="009E7472">
              <w:rPr>
                <w:sz w:val="28"/>
                <w:szCs w:val="28"/>
              </w:rPr>
              <w:t>15:10-16:40</w:t>
            </w:r>
          </w:p>
          <w:p w:rsidR="00F95842" w:rsidRPr="006948F2" w:rsidRDefault="00F95842" w:rsidP="00A20E27">
            <w:pPr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D94EB3" w:rsidRDefault="00F95842" w:rsidP="00F958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8F2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Закрепление </w:t>
            </w:r>
            <w:r w:rsidRPr="003B1A32">
              <w:rPr>
                <w:sz w:val="28"/>
                <w:szCs w:val="28"/>
              </w:rPr>
              <w:t>танцевальных упражнений.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95842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456D2F" w:rsidRDefault="00F95842" w:rsidP="00456D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12.05.2025</w:t>
            </w:r>
          </w:p>
          <w:p w:rsidR="00F95842" w:rsidRDefault="00F95842" w:rsidP="00456D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DDD">
              <w:rPr>
                <w:sz w:val="28"/>
                <w:szCs w:val="28"/>
              </w:rPr>
              <w:t>11.50-13.20</w:t>
            </w:r>
          </w:p>
          <w:p w:rsidR="00F95842" w:rsidRPr="006948F2" w:rsidRDefault="00F95842" w:rsidP="002865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D94EB3" w:rsidRDefault="00F95842" w:rsidP="00F958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8F2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Закрепление </w:t>
            </w:r>
            <w:r w:rsidRPr="003B1A32">
              <w:rPr>
                <w:sz w:val="28"/>
                <w:szCs w:val="28"/>
              </w:rPr>
              <w:t>танцевальных упражнений.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95842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456D2F" w:rsidRDefault="00F95842" w:rsidP="00456D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14.05.2025</w:t>
            </w:r>
          </w:p>
          <w:p w:rsidR="00F95842" w:rsidRDefault="00F95842" w:rsidP="00456D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472">
              <w:rPr>
                <w:sz w:val="28"/>
                <w:szCs w:val="28"/>
              </w:rPr>
              <w:t>15:10-16:40</w:t>
            </w:r>
          </w:p>
          <w:p w:rsidR="00F95842" w:rsidRPr="006948F2" w:rsidRDefault="00F95842" w:rsidP="00A20E2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D94EB3" w:rsidRDefault="00F95842" w:rsidP="00F958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8F2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Закрепление </w:t>
            </w:r>
            <w:r w:rsidRPr="003B1A32">
              <w:rPr>
                <w:sz w:val="28"/>
                <w:szCs w:val="28"/>
              </w:rPr>
              <w:t>танцевальных упражнений.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95842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456D2F" w:rsidRDefault="00F95842" w:rsidP="00456D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19.05.2025</w:t>
            </w:r>
          </w:p>
          <w:p w:rsidR="00F95842" w:rsidRDefault="00F95842" w:rsidP="00456D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DDD">
              <w:rPr>
                <w:sz w:val="28"/>
                <w:szCs w:val="28"/>
              </w:rPr>
              <w:t>11.50-13.20</w:t>
            </w:r>
          </w:p>
          <w:p w:rsidR="00F95842" w:rsidRPr="006948F2" w:rsidRDefault="00F95842" w:rsidP="002865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184476" w:rsidRDefault="00F95842" w:rsidP="00F95842">
            <w:pPr>
              <w:rPr>
                <w:sz w:val="28"/>
                <w:szCs w:val="28"/>
              </w:rPr>
            </w:pPr>
            <w:r w:rsidRPr="00184476">
              <w:rPr>
                <w:sz w:val="28"/>
                <w:szCs w:val="28"/>
              </w:rPr>
              <w:t>Итоговая аттестация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95842" w:rsidRPr="00CE77DE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5842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456D2F" w:rsidRDefault="00F95842" w:rsidP="00456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21.05.2025</w:t>
            </w:r>
          </w:p>
          <w:p w:rsidR="00F95842" w:rsidRDefault="00F95842" w:rsidP="00456D2F">
            <w:pPr>
              <w:rPr>
                <w:sz w:val="28"/>
                <w:szCs w:val="28"/>
              </w:rPr>
            </w:pPr>
            <w:r w:rsidRPr="009E7472">
              <w:rPr>
                <w:sz w:val="28"/>
                <w:szCs w:val="28"/>
              </w:rPr>
              <w:t>15:10-16:40</w:t>
            </w:r>
          </w:p>
          <w:p w:rsidR="00F95842" w:rsidRPr="00184476" w:rsidRDefault="00F95842" w:rsidP="00A20E27">
            <w:pPr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184476" w:rsidRDefault="00F95842" w:rsidP="00F95842">
            <w:pPr>
              <w:rPr>
                <w:sz w:val="28"/>
                <w:szCs w:val="28"/>
              </w:rPr>
            </w:pPr>
            <w:r w:rsidRPr="00456D2F">
              <w:rPr>
                <w:sz w:val="28"/>
                <w:szCs w:val="28"/>
              </w:rPr>
              <w:t>Танцевальные упражнения. Закрепление танцевальных упражнений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 w:rsidP="00F95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95842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95842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456D2F" w:rsidRDefault="00F95842" w:rsidP="00456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26.05.2025</w:t>
            </w:r>
          </w:p>
          <w:p w:rsidR="00F95842" w:rsidRPr="00456D2F" w:rsidRDefault="00F95842" w:rsidP="00456D2F">
            <w:pPr>
              <w:rPr>
                <w:sz w:val="28"/>
                <w:szCs w:val="28"/>
              </w:rPr>
            </w:pPr>
            <w:r w:rsidRPr="00CB6DDD">
              <w:rPr>
                <w:sz w:val="28"/>
                <w:szCs w:val="28"/>
              </w:rPr>
              <w:t>11.50-13.20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456D2F" w:rsidRDefault="00F95842" w:rsidP="00F95842">
            <w:pPr>
              <w:rPr>
                <w:sz w:val="28"/>
                <w:szCs w:val="28"/>
              </w:rPr>
            </w:pPr>
            <w:r w:rsidRPr="00A747E5">
              <w:rPr>
                <w:sz w:val="28"/>
                <w:szCs w:val="28"/>
              </w:rPr>
              <w:t>Танцевальные упражнения. Закрепление танцевальных упражнений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 w:rsidP="00F95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95842" w:rsidRDefault="00F95842" w:rsidP="00F9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95842" w:rsidRPr="00CE77DE" w:rsidTr="00375A0B">
        <w:trPr>
          <w:jc w:val="center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CE77DE" w:rsidRDefault="00F95842" w:rsidP="00CE77D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 w:rsidP="00456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28.05.2025</w:t>
            </w:r>
          </w:p>
          <w:p w:rsidR="00F95842" w:rsidRDefault="00F95842" w:rsidP="00456D2F">
            <w:pPr>
              <w:rPr>
                <w:sz w:val="28"/>
                <w:szCs w:val="28"/>
              </w:rPr>
            </w:pPr>
            <w:r w:rsidRPr="009E7472">
              <w:rPr>
                <w:sz w:val="28"/>
                <w:szCs w:val="28"/>
              </w:rPr>
              <w:t>15:10-16:40</w:t>
            </w:r>
          </w:p>
        </w:tc>
        <w:tc>
          <w:tcPr>
            <w:tcW w:w="3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Pr="00456D2F" w:rsidRDefault="00F95842">
            <w:pPr>
              <w:rPr>
                <w:sz w:val="28"/>
                <w:szCs w:val="28"/>
              </w:rPr>
            </w:pPr>
            <w:r w:rsidRPr="00A747E5">
              <w:rPr>
                <w:sz w:val="28"/>
                <w:szCs w:val="28"/>
              </w:rPr>
              <w:t>Танцевальные упражнения. Закрепление танцевальных упражнений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42" w:rsidRDefault="00F95842" w:rsidP="004658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95842" w:rsidRDefault="00F95842" w:rsidP="0046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10669" w:rsidRDefault="00B10669" w:rsidP="00333229">
      <w:pPr>
        <w:rPr>
          <w:b/>
          <w:sz w:val="28"/>
          <w:szCs w:val="28"/>
        </w:rPr>
      </w:pPr>
    </w:p>
    <w:p w:rsidR="00B10669" w:rsidRDefault="00B10669" w:rsidP="00B10669">
      <w:pPr>
        <w:jc w:val="center"/>
        <w:rPr>
          <w:b/>
          <w:sz w:val="28"/>
          <w:szCs w:val="28"/>
        </w:rPr>
      </w:pPr>
      <w:r w:rsidRPr="0012205B">
        <w:rPr>
          <w:b/>
          <w:sz w:val="28"/>
          <w:szCs w:val="28"/>
        </w:rPr>
        <w:t>Оценочные материалы к Модулю 1</w:t>
      </w:r>
      <w:r>
        <w:rPr>
          <w:b/>
          <w:sz w:val="28"/>
          <w:szCs w:val="28"/>
        </w:rPr>
        <w:t xml:space="preserve"> </w:t>
      </w:r>
    </w:p>
    <w:p w:rsidR="00B10669" w:rsidRPr="007435C8" w:rsidRDefault="00B10669" w:rsidP="00B10669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часть (тестирование)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2835"/>
        <w:gridCol w:w="2374"/>
      </w:tblGrid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7435C8" w:rsidRDefault="00B10669" w:rsidP="00A53811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7435C8">
              <w:rPr>
                <w:sz w:val="28"/>
                <w:szCs w:val="28"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:rsidR="00B10669" w:rsidRPr="007435C8" w:rsidRDefault="00B1066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7435C8">
              <w:rPr>
                <w:sz w:val="28"/>
                <w:szCs w:val="28"/>
              </w:rPr>
              <w:t>Вопрос</w:t>
            </w:r>
          </w:p>
        </w:tc>
        <w:tc>
          <w:tcPr>
            <w:tcW w:w="2835" w:type="dxa"/>
            <w:shd w:val="clear" w:color="auto" w:fill="auto"/>
          </w:tcPr>
          <w:p w:rsidR="00B10669" w:rsidRPr="007435C8" w:rsidRDefault="00B1066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7435C8">
              <w:rPr>
                <w:sz w:val="28"/>
                <w:szCs w:val="28"/>
              </w:rPr>
              <w:t>Варианты ответов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B1066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7435C8">
              <w:rPr>
                <w:sz w:val="28"/>
                <w:szCs w:val="28"/>
              </w:rPr>
              <w:t>Правильный ответ</w:t>
            </w:r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B10669" w:rsidRDefault="00B10669" w:rsidP="00B10669">
            <w:pPr>
              <w:pStyle w:val="a6"/>
              <w:numPr>
                <w:ilvl w:val="0"/>
                <w:numId w:val="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10669" w:rsidRPr="007435C8" w:rsidRDefault="00172945" w:rsidP="00172945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ритмика?</w:t>
            </w:r>
          </w:p>
        </w:tc>
        <w:tc>
          <w:tcPr>
            <w:tcW w:w="2835" w:type="dxa"/>
            <w:shd w:val="clear" w:color="auto" w:fill="auto"/>
          </w:tcPr>
          <w:p w:rsidR="004658B9" w:rsidRPr="004658B9" w:rsidRDefault="004658B9" w:rsidP="004658B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>это выполнение простых танцевальных движений под музыку</w:t>
            </w:r>
          </w:p>
          <w:p w:rsidR="004658B9" w:rsidRPr="004658B9" w:rsidRDefault="004658B9" w:rsidP="004658B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>это занятия по народному танцу</w:t>
            </w:r>
          </w:p>
          <w:p w:rsidR="00B10669" w:rsidRPr="004658B9" w:rsidRDefault="004658B9" w:rsidP="004658B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>это музыкальное занятие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172945" w:rsidP="00172945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>1)Ритмика-это выполнение простых та</w:t>
            </w:r>
            <w:r>
              <w:rPr>
                <w:sz w:val="28"/>
                <w:szCs w:val="28"/>
              </w:rPr>
              <w:t>нцевальных движений под музыку.</w:t>
            </w:r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B10669" w:rsidRDefault="00B10669" w:rsidP="00B10669">
            <w:pPr>
              <w:pStyle w:val="a6"/>
              <w:numPr>
                <w:ilvl w:val="0"/>
                <w:numId w:val="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10669" w:rsidRPr="007435C8" w:rsidRDefault="00172945" w:rsidP="004658B9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>как</w:t>
            </w:r>
            <w:r w:rsidR="004658B9">
              <w:rPr>
                <w:sz w:val="28"/>
                <w:szCs w:val="28"/>
              </w:rPr>
              <w:t>ое</w:t>
            </w:r>
            <w:r w:rsidRPr="00172945">
              <w:rPr>
                <w:sz w:val="28"/>
                <w:szCs w:val="28"/>
              </w:rPr>
              <w:t xml:space="preserve"> оборудовани</w:t>
            </w:r>
            <w:r w:rsidR="004658B9">
              <w:rPr>
                <w:sz w:val="28"/>
                <w:szCs w:val="28"/>
              </w:rPr>
              <w:t>е</w:t>
            </w:r>
            <w:r w:rsidRPr="00172945">
              <w:rPr>
                <w:sz w:val="28"/>
                <w:szCs w:val="28"/>
              </w:rPr>
              <w:t xml:space="preserve"> мо</w:t>
            </w:r>
            <w:r w:rsidR="004658B9">
              <w:rPr>
                <w:sz w:val="28"/>
                <w:szCs w:val="28"/>
              </w:rPr>
              <w:t>же</w:t>
            </w:r>
            <w:r w:rsidRPr="00172945">
              <w:rPr>
                <w:sz w:val="28"/>
                <w:szCs w:val="28"/>
              </w:rPr>
              <w:t>т быть использован</w:t>
            </w:r>
            <w:r w:rsidR="004658B9">
              <w:rPr>
                <w:sz w:val="28"/>
                <w:szCs w:val="28"/>
              </w:rPr>
              <w:t>о</w:t>
            </w:r>
            <w:r w:rsidRPr="00172945">
              <w:rPr>
                <w:sz w:val="28"/>
                <w:szCs w:val="28"/>
              </w:rPr>
              <w:t>? </w:t>
            </w:r>
          </w:p>
        </w:tc>
        <w:tc>
          <w:tcPr>
            <w:tcW w:w="2835" w:type="dxa"/>
            <w:shd w:val="clear" w:color="auto" w:fill="auto"/>
          </w:tcPr>
          <w:p w:rsidR="00B10669" w:rsidRPr="004658B9" w:rsidRDefault="00FA5A5C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72945">
              <w:rPr>
                <w:sz w:val="28"/>
                <w:szCs w:val="28"/>
              </w:rPr>
              <w:t xml:space="preserve">обруч, мяч, ленты, картины нужные для </w:t>
            </w:r>
            <w:r w:rsidRPr="00172945">
              <w:rPr>
                <w:sz w:val="28"/>
                <w:szCs w:val="28"/>
              </w:rPr>
              <w:lastRenderedPageBreak/>
              <w:t>постановки.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172945" w:rsidP="004658B9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lastRenderedPageBreak/>
              <w:t xml:space="preserve">для разных постановок </w:t>
            </w:r>
            <w:r w:rsidRPr="00172945">
              <w:rPr>
                <w:sz w:val="28"/>
                <w:szCs w:val="28"/>
              </w:rPr>
              <w:lastRenderedPageBreak/>
              <w:t>разные пр</w:t>
            </w:r>
            <w:r w:rsidR="004658B9">
              <w:rPr>
                <w:sz w:val="28"/>
                <w:szCs w:val="28"/>
              </w:rPr>
              <w:t>е</w:t>
            </w:r>
            <w:r w:rsidRPr="00172945">
              <w:rPr>
                <w:sz w:val="28"/>
                <w:szCs w:val="28"/>
              </w:rPr>
              <w:t>дметы, например: обруч, мяч, ленты, картины нужные для постановки.</w:t>
            </w:r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B10669" w:rsidRDefault="00B10669" w:rsidP="00B10669">
            <w:pPr>
              <w:pStyle w:val="a6"/>
              <w:numPr>
                <w:ilvl w:val="0"/>
                <w:numId w:val="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10669" w:rsidRPr="007435C8" w:rsidRDefault="00172945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>Можно ли с помощью ритмики</w:t>
            </w:r>
            <w:r w:rsidR="004658B9">
              <w:rPr>
                <w:sz w:val="28"/>
                <w:szCs w:val="28"/>
              </w:rPr>
              <w:t xml:space="preserve"> </w:t>
            </w:r>
            <w:r w:rsidRPr="00172945">
              <w:rPr>
                <w:sz w:val="28"/>
                <w:szCs w:val="28"/>
              </w:rPr>
              <w:t>(движений)</w:t>
            </w:r>
            <w:r>
              <w:rPr>
                <w:sz w:val="28"/>
                <w:szCs w:val="28"/>
              </w:rPr>
              <w:t xml:space="preserve"> </w:t>
            </w:r>
            <w:r w:rsidRPr="00172945">
              <w:rPr>
                <w:sz w:val="28"/>
                <w:szCs w:val="28"/>
              </w:rPr>
              <w:t>передать настроение?</w:t>
            </w:r>
          </w:p>
        </w:tc>
        <w:tc>
          <w:tcPr>
            <w:tcW w:w="2835" w:type="dxa"/>
            <w:shd w:val="clear" w:color="auto" w:fill="auto"/>
          </w:tcPr>
          <w:p w:rsidR="004658B9" w:rsidRPr="004658B9" w:rsidRDefault="004658B9" w:rsidP="004658B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>нет, невозможно передать настроение движениями.</w:t>
            </w:r>
          </w:p>
          <w:p w:rsidR="004658B9" w:rsidRPr="004658B9" w:rsidRDefault="004658B9" w:rsidP="004658B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>да можно, ведь ритмика учит детей владеть своим телом, а значит теми или иными движен</w:t>
            </w:r>
            <w:r>
              <w:rPr>
                <w:color w:val="252525"/>
                <w:sz w:val="28"/>
                <w:szCs w:val="28"/>
              </w:rPr>
              <w:t>иями показывать свое настроение</w:t>
            </w:r>
            <w:r w:rsidRPr="004658B9">
              <w:rPr>
                <w:color w:val="252525"/>
                <w:sz w:val="28"/>
                <w:szCs w:val="28"/>
              </w:rPr>
              <w:t>.</w:t>
            </w:r>
          </w:p>
          <w:p w:rsidR="00B10669" w:rsidRPr="004658B9" w:rsidRDefault="004658B9" w:rsidP="004658B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>с помощью движений можно передать только радостное настроение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172945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>да можно, ведь ритмика учит детей владеть своим телом, а значит теми или иными движен</w:t>
            </w:r>
            <w:r>
              <w:rPr>
                <w:sz w:val="28"/>
                <w:szCs w:val="28"/>
              </w:rPr>
              <w:t>иями показывать свое настроение</w:t>
            </w:r>
            <w:r w:rsidRPr="00172945">
              <w:rPr>
                <w:sz w:val="28"/>
                <w:szCs w:val="28"/>
              </w:rPr>
              <w:t>.</w:t>
            </w:r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B10669" w:rsidRDefault="00B10669" w:rsidP="00B10669">
            <w:pPr>
              <w:pStyle w:val="a6"/>
              <w:numPr>
                <w:ilvl w:val="0"/>
                <w:numId w:val="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10669" w:rsidRPr="004658B9" w:rsidRDefault="004658B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4658B9">
              <w:rPr>
                <w:color w:val="000000"/>
                <w:sz w:val="28"/>
                <w:szCs w:val="28"/>
                <w:shd w:val="clear" w:color="auto" w:fill="FFFFFF"/>
              </w:rPr>
              <w:t>Что такое ритм?</w:t>
            </w:r>
          </w:p>
        </w:tc>
        <w:tc>
          <w:tcPr>
            <w:tcW w:w="2835" w:type="dxa"/>
            <w:shd w:val="clear" w:color="auto" w:fill="auto"/>
          </w:tcPr>
          <w:p w:rsidR="004658B9" w:rsidRPr="004658B9" w:rsidRDefault="004658B9" w:rsidP="004658B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>это изменяющаяся скорость выполнения движений</w:t>
            </w:r>
          </w:p>
          <w:p w:rsidR="004658B9" w:rsidRPr="004658B9" w:rsidRDefault="004658B9" w:rsidP="004658B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>это смена громкости звучания музыки</w:t>
            </w:r>
          </w:p>
          <w:p w:rsidR="00B10669" w:rsidRPr="004658B9" w:rsidRDefault="004658B9" w:rsidP="004658B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>это упорядоченное чередование звуков, чаще всего разной длительности.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4658B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ритмика учит</w:t>
            </w:r>
            <w:r w:rsidR="00172945" w:rsidRPr="00172945">
              <w:rPr>
                <w:sz w:val="28"/>
                <w:szCs w:val="28"/>
              </w:rPr>
              <w:t> понимать друг друга без слов</w:t>
            </w:r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B10669" w:rsidRDefault="00B10669" w:rsidP="00B10669">
            <w:pPr>
              <w:pStyle w:val="a6"/>
              <w:numPr>
                <w:ilvl w:val="0"/>
                <w:numId w:val="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10669" w:rsidRPr="007435C8" w:rsidRDefault="00172945" w:rsidP="004658B9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 xml:space="preserve">Как урок ритмики объединяет </w:t>
            </w:r>
            <w:r w:rsidR="004658B9">
              <w:rPr>
                <w:sz w:val="28"/>
                <w:szCs w:val="28"/>
              </w:rPr>
              <w:t>обучающихся</w:t>
            </w:r>
            <w:r w:rsidRPr="00172945">
              <w:rPr>
                <w:sz w:val="28"/>
                <w:szCs w:val="28"/>
              </w:rPr>
              <w:t>?</w:t>
            </w:r>
          </w:p>
        </w:tc>
        <w:tc>
          <w:tcPr>
            <w:tcW w:w="2835" w:type="dxa"/>
            <w:shd w:val="clear" w:color="auto" w:fill="auto"/>
          </w:tcPr>
          <w:p w:rsidR="00B10669" w:rsidRDefault="004658B9" w:rsidP="00CC4D22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72945">
              <w:rPr>
                <w:sz w:val="28"/>
                <w:szCs w:val="28"/>
              </w:rPr>
              <w:t>уроки ритмики обычно проводят группами</w:t>
            </w:r>
            <w:r>
              <w:rPr>
                <w:sz w:val="28"/>
                <w:szCs w:val="28"/>
              </w:rPr>
              <w:t>;</w:t>
            </w:r>
          </w:p>
          <w:p w:rsidR="004658B9" w:rsidRDefault="004658B9" w:rsidP="00CC4D22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72945">
              <w:rPr>
                <w:sz w:val="28"/>
                <w:szCs w:val="28"/>
              </w:rPr>
              <w:t xml:space="preserve"> уроки ритмики обычно проводят</w:t>
            </w:r>
            <w:r>
              <w:rPr>
                <w:sz w:val="28"/>
                <w:szCs w:val="28"/>
              </w:rPr>
              <w:t xml:space="preserve"> парами</w:t>
            </w:r>
          </w:p>
          <w:p w:rsidR="004658B9" w:rsidRPr="007435C8" w:rsidRDefault="004658B9" w:rsidP="00CC4D22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 отдельности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172945" w:rsidP="00172945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>уроки ритмики обычно проводят группами, а следоват</w:t>
            </w:r>
            <w:r>
              <w:rPr>
                <w:sz w:val="28"/>
                <w:szCs w:val="28"/>
              </w:rPr>
              <w:t>е</w:t>
            </w:r>
            <w:r w:rsidRPr="00172945">
              <w:rPr>
                <w:sz w:val="28"/>
                <w:szCs w:val="28"/>
              </w:rPr>
              <w:t>льно помогают понимать д</w:t>
            </w:r>
            <w:r>
              <w:rPr>
                <w:sz w:val="28"/>
                <w:szCs w:val="28"/>
              </w:rPr>
              <w:t>руг друга и сплачивать коллектив.</w:t>
            </w:r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B10669" w:rsidRDefault="00B10669" w:rsidP="00B10669">
            <w:pPr>
              <w:pStyle w:val="a6"/>
              <w:numPr>
                <w:ilvl w:val="0"/>
                <w:numId w:val="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10669" w:rsidRPr="007435C8" w:rsidRDefault="00172945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>Какие качества можно развить на уроках ритмики?</w:t>
            </w:r>
          </w:p>
        </w:tc>
        <w:tc>
          <w:tcPr>
            <w:tcW w:w="2835" w:type="dxa"/>
            <w:shd w:val="clear" w:color="auto" w:fill="auto"/>
          </w:tcPr>
          <w:p w:rsidR="00B10669" w:rsidRDefault="004658B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72945">
              <w:rPr>
                <w:sz w:val="28"/>
                <w:szCs w:val="28"/>
              </w:rPr>
              <w:t>ловкость, четкость, координацию движений, выразительности пластики, быстроты реакции.</w:t>
            </w:r>
          </w:p>
          <w:p w:rsidR="004658B9" w:rsidRPr="007435C8" w:rsidRDefault="004658B9" w:rsidP="00CC4D22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-смелость, </w:t>
            </w:r>
            <w:r w:rsidR="007C6689">
              <w:rPr>
                <w:sz w:val="28"/>
                <w:szCs w:val="28"/>
              </w:rPr>
              <w:t>внимательность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172945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>ловкость, четкость, координацию движений, выразительности пластики, быстроты реакции.</w:t>
            </w:r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B10669" w:rsidRDefault="00B10669" w:rsidP="00B10669">
            <w:pPr>
              <w:pStyle w:val="a6"/>
              <w:numPr>
                <w:ilvl w:val="0"/>
                <w:numId w:val="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10669" w:rsidRPr="007435C8" w:rsidRDefault="00172945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>Развивает ли ритмика, творческое воображение?</w:t>
            </w:r>
          </w:p>
        </w:tc>
        <w:tc>
          <w:tcPr>
            <w:tcW w:w="2835" w:type="dxa"/>
            <w:shd w:val="clear" w:color="auto" w:fill="auto"/>
          </w:tcPr>
          <w:p w:rsidR="00B10669" w:rsidRDefault="004658B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-нет</w:t>
            </w:r>
          </w:p>
          <w:p w:rsidR="004658B9" w:rsidRPr="007435C8" w:rsidRDefault="004658B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172945" w:rsidP="00172945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 xml:space="preserve">да, </w:t>
            </w:r>
            <w:proofErr w:type="spellStart"/>
            <w:r w:rsidRPr="00172945">
              <w:rPr>
                <w:sz w:val="28"/>
                <w:szCs w:val="28"/>
              </w:rPr>
              <w:t>т.к</w:t>
            </w:r>
            <w:proofErr w:type="spellEnd"/>
            <w:r w:rsidRPr="00172945">
              <w:rPr>
                <w:sz w:val="28"/>
                <w:szCs w:val="28"/>
              </w:rPr>
              <w:t xml:space="preserve"> на уроках ритмики делают постановки сюжетов и учат детей выкладывать сво</w:t>
            </w:r>
            <w:r>
              <w:rPr>
                <w:sz w:val="28"/>
                <w:szCs w:val="28"/>
              </w:rPr>
              <w:t>и мысли, сочинять свои истории.</w:t>
            </w:r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B10669" w:rsidRDefault="00B10669" w:rsidP="00B10669">
            <w:pPr>
              <w:pStyle w:val="a6"/>
              <w:numPr>
                <w:ilvl w:val="0"/>
                <w:numId w:val="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10669" w:rsidRPr="007435C8" w:rsidRDefault="00172945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72945">
              <w:rPr>
                <w:sz w:val="28"/>
                <w:szCs w:val="28"/>
              </w:rPr>
              <w:t>анятия ритмикой проводят группой или по отдельности?</w:t>
            </w:r>
          </w:p>
        </w:tc>
        <w:tc>
          <w:tcPr>
            <w:tcW w:w="2835" w:type="dxa"/>
            <w:shd w:val="clear" w:color="auto" w:fill="auto"/>
          </w:tcPr>
          <w:p w:rsidR="00B10669" w:rsidRDefault="004658B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 отдельности</w:t>
            </w:r>
            <w:r w:rsidR="00CC4D22">
              <w:rPr>
                <w:sz w:val="28"/>
                <w:szCs w:val="28"/>
              </w:rPr>
              <w:t>;</w:t>
            </w:r>
          </w:p>
          <w:p w:rsidR="004658B9" w:rsidRPr="007435C8" w:rsidRDefault="004658B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-группой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172945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>груп</w:t>
            </w:r>
            <w:r>
              <w:rPr>
                <w:sz w:val="28"/>
                <w:szCs w:val="28"/>
              </w:rPr>
              <w:t>п</w:t>
            </w:r>
            <w:r w:rsidRPr="00172945">
              <w:rPr>
                <w:sz w:val="28"/>
                <w:szCs w:val="28"/>
              </w:rPr>
              <w:t>ой</w:t>
            </w:r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B10669" w:rsidRDefault="00B10669" w:rsidP="00B10669">
            <w:pPr>
              <w:pStyle w:val="a6"/>
              <w:numPr>
                <w:ilvl w:val="0"/>
                <w:numId w:val="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10669" w:rsidRPr="007435C8" w:rsidRDefault="00172945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>Для чего нужна ритмика?</w:t>
            </w:r>
          </w:p>
        </w:tc>
        <w:tc>
          <w:tcPr>
            <w:tcW w:w="2835" w:type="dxa"/>
            <w:shd w:val="clear" w:color="auto" w:fill="auto"/>
          </w:tcPr>
          <w:p w:rsidR="004658B9" w:rsidRPr="004658B9" w:rsidRDefault="004658B9" w:rsidP="004658B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>для того чтобы развивать ловкость, координацию</w:t>
            </w:r>
          </w:p>
          <w:p w:rsidR="004658B9" w:rsidRPr="004658B9" w:rsidRDefault="004658B9" w:rsidP="004658B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>для развития чувства ритма, музыкальности</w:t>
            </w:r>
          </w:p>
          <w:p w:rsidR="004658B9" w:rsidRPr="004658B9" w:rsidRDefault="004658B9" w:rsidP="004658B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>развитие выразительности, пластики</w:t>
            </w:r>
          </w:p>
          <w:p w:rsidR="00B10669" w:rsidRPr="007C6689" w:rsidRDefault="004658B9" w:rsidP="007C668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>выполнение спортивных нормативов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172945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>для того что бы улучшать свои качества.</w:t>
            </w:r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B10669" w:rsidRDefault="00B10669" w:rsidP="00B10669">
            <w:pPr>
              <w:pStyle w:val="a6"/>
              <w:numPr>
                <w:ilvl w:val="0"/>
                <w:numId w:val="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10669" w:rsidRPr="007435C8" w:rsidRDefault="00172945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>Помогают ли занятия по ритмике нашему здоровью?</w:t>
            </w:r>
          </w:p>
        </w:tc>
        <w:tc>
          <w:tcPr>
            <w:tcW w:w="2835" w:type="dxa"/>
            <w:shd w:val="clear" w:color="auto" w:fill="auto"/>
          </w:tcPr>
          <w:p w:rsidR="00B10669" w:rsidRDefault="004658B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</w:t>
            </w:r>
          </w:p>
          <w:p w:rsidR="004658B9" w:rsidRPr="007435C8" w:rsidRDefault="004658B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-нет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172945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>да помогают, например формируют осанку, внимательность и т д</w:t>
            </w:r>
          </w:p>
        </w:tc>
      </w:tr>
    </w:tbl>
    <w:p w:rsidR="00B10669" w:rsidRPr="009402F2" w:rsidRDefault="00B10669" w:rsidP="00B10669">
      <w:pPr>
        <w:tabs>
          <w:tab w:val="left" w:pos="2680"/>
        </w:tabs>
        <w:rPr>
          <w:b/>
          <w:sz w:val="28"/>
          <w:szCs w:val="28"/>
        </w:rPr>
      </w:pPr>
      <w:r w:rsidRPr="009402F2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-я часть (контрольные испытания</w:t>
      </w:r>
      <w:r w:rsidRPr="009402F2">
        <w:rPr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961"/>
        <w:gridCol w:w="4217"/>
      </w:tblGrid>
      <w:tr w:rsidR="00B10669" w:rsidRPr="009402F2" w:rsidTr="00A53811">
        <w:trPr>
          <w:trHeight w:val="441"/>
        </w:trPr>
        <w:tc>
          <w:tcPr>
            <w:tcW w:w="959" w:type="dxa"/>
            <w:shd w:val="clear" w:color="auto" w:fill="auto"/>
          </w:tcPr>
          <w:p w:rsidR="00B10669" w:rsidRPr="009402F2" w:rsidRDefault="00B1066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9402F2">
              <w:rPr>
                <w:sz w:val="28"/>
                <w:szCs w:val="28"/>
              </w:rPr>
              <w:t>№ п/п</w:t>
            </w:r>
          </w:p>
        </w:tc>
        <w:tc>
          <w:tcPr>
            <w:tcW w:w="4961" w:type="dxa"/>
            <w:shd w:val="clear" w:color="auto" w:fill="auto"/>
          </w:tcPr>
          <w:p w:rsidR="00B10669" w:rsidRPr="00BA6F97" w:rsidRDefault="00B10669" w:rsidP="00A53811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BA6F97">
              <w:rPr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4217" w:type="dxa"/>
            <w:shd w:val="clear" w:color="auto" w:fill="auto"/>
          </w:tcPr>
          <w:p w:rsidR="00B10669" w:rsidRPr="009402F2" w:rsidRDefault="00B10669" w:rsidP="00A53811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9402F2">
              <w:rPr>
                <w:sz w:val="28"/>
                <w:szCs w:val="28"/>
              </w:rPr>
              <w:t>Результат</w:t>
            </w:r>
          </w:p>
        </w:tc>
      </w:tr>
      <w:tr w:rsidR="00B10669" w:rsidRPr="009402F2" w:rsidTr="00A53811">
        <w:trPr>
          <w:trHeight w:val="441"/>
        </w:trPr>
        <w:tc>
          <w:tcPr>
            <w:tcW w:w="959" w:type="dxa"/>
            <w:shd w:val="clear" w:color="auto" w:fill="auto"/>
          </w:tcPr>
          <w:p w:rsidR="00B10669" w:rsidRPr="00B10669" w:rsidRDefault="00B10669" w:rsidP="00B10669">
            <w:pPr>
              <w:pStyle w:val="a6"/>
              <w:numPr>
                <w:ilvl w:val="0"/>
                <w:numId w:val="9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AD7B74" w:rsidRPr="00AD7B74" w:rsidRDefault="00AD7B74" w:rsidP="00AD7B7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D7B74">
              <w:rPr>
                <w:color w:val="000000"/>
                <w:sz w:val="28"/>
                <w:szCs w:val="28"/>
              </w:rPr>
              <w:t>Учащиеся должны продемонстрировать умения:</w:t>
            </w:r>
          </w:p>
          <w:p w:rsidR="00B10669" w:rsidRPr="00AD7B74" w:rsidRDefault="00AD7B74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D7B74">
              <w:rPr>
                <w:color w:val="000000"/>
                <w:sz w:val="28"/>
                <w:szCs w:val="28"/>
              </w:rPr>
              <w:t>- самостоятельно исполнять ритмические упражнени</w:t>
            </w:r>
            <w:r w:rsidR="007C6689">
              <w:rPr>
                <w:color w:val="000000"/>
                <w:sz w:val="28"/>
                <w:szCs w:val="28"/>
              </w:rPr>
              <w:t>я</w:t>
            </w:r>
          </w:p>
        </w:tc>
        <w:tc>
          <w:tcPr>
            <w:tcW w:w="4217" w:type="dxa"/>
            <w:shd w:val="clear" w:color="auto" w:fill="auto"/>
          </w:tcPr>
          <w:p w:rsidR="00B10669" w:rsidRDefault="00AD7B74" w:rsidP="00A53811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AD7B74" w:rsidRDefault="00AD7B74" w:rsidP="00A53811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AD7B74" w:rsidRPr="009402F2" w:rsidRDefault="00AD7B74" w:rsidP="00A53811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B10669" w:rsidRPr="009402F2" w:rsidTr="00A53811">
        <w:trPr>
          <w:trHeight w:val="441"/>
        </w:trPr>
        <w:tc>
          <w:tcPr>
            <w:tcW w:w="959" w:type="dxa"/>
            <w:shd w:val="clear" w:color="auto" w:fill="auto"/>
          </w:tcPr>
          <w:p w:rsidR="00B10669" w:rsidRPr="00B10669" w:rsidRDefault="00B10669" w:rsidP="00AD7B74">
            <w:pPr>
              <w:pStyle w:val="a6"/>
              <w:numPr>
                <w:ilvl w:val="0"/>
                <w:numId w:val="9"/>
              </w:num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10669" w:rsidRPr="00AD7B74" w:rsidRDefault="00AD7B74" w:rsidP="00AD7B7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D7B74">
              <w:rPr>
                <w:color w:val="000000"/>
                <w:sz w:val="28"/>
                <w:szCs w:val="28"/>
              </w:rPr>
              <w:t>- основ музыкального восприятия</w:t>
            </w:r>
          </w:p>
        </w:tc>
        <w:tc>
          <w:tcPr>
            <w:tcW w:w="4217" w:type="dxa"/>
            <w:shd w:val="clear" w:color="auto" w:fill="auto"/>
          </w:tcPr>
          <w:p w:rsidR="00AD7B74" w:rsidRDefault="00AD7B74" w:rsidP="00AD7B74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AD7B74" w:rsidRDefault="00AD7B74" w:rsidP="00AD7B74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B10669" w:rsidRPr="009402F2" w:rsidRDefault="00AD7B74" w:rsidP="00AD7B74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B10669" w:rsidRPr="009402F2" w:rsidTr="00A53811">
        <w:trPr>
          <w:trHeight w:val="441"/>
        </w:trPr>
        <w:tc>
          <w:tcPr>
            <w:tcW w:w="959" w:type="dxa"/>
            <w:shd w:val="clear" w:color="auto" w:fill="auto"/>
          </w:tcPr>
          <w:p w:rsidR="00B10669" w:rsidRPr="00B10669" w:rsidRDefault="00B10669" w:rsidP="00AD7B74">
            <w:pPr>
              <w:pStyle w:val="a6"/>
              <w:numPr>
                <w:ilvl w:val="0"/>
                <w:numId w:val="9"/>
              </w:num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10669" w:rsidRPr="00AD7B74" w:rsidRDefault="00AD7B74" w:rsidP="00AD7B7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D7B74">
              <w:rPr>
                <w:color w:val="000000"/>
                <w:sz w:val="28"/>
                <w:szCs w:val="28"/>
              </w:rPr>
              <w:t>- исполнения элементов классического, народного танцев;</w:t>
            </w:r>
          </w:p>
        </w:tc>
        <w:tc>
          <w:tcPr>
            <w:tcW w:w="4217" w:type="dxa"/>
            <w:shd w:val="clear" w:color="auto" w:fill="auto"/>
          </w:tcPr>
          <w:p w:rsidR="00AD7B74" w:rsidRDefault="00AD7B74" w:rsidP="00AD7B74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AD7B74" w:rsidRDefault="00AD7B74" w:rsidP="00AD7B74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B10669" w:rsidRPr="009402F2" w:rsidRDefault="00AD7B74" w:rsidP="00AD7B74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B10669" w:rsidRPr="009402F2" w:rsidTr="00A53811">
        <w:trPr>
          <w:trHeight w:val="441"/>
        </w:trPr>
        <w:tc>
          <w:tcPr>
            <w:tcW w:w="959" w:type="dxa"/>
            <w:shd w:val="clear" w:color="auto" w:fill="auto"/>
          </w:tcPr>
          <w:p w:rsidR="00B10669" w:rsidRPr="00B10669" w:rsidRDefault="00B10669" w:rsidP="00AD7B74">
            <w:pPr>
              <w:pStyle w:val="a6"/>
              <w:numPr>
                <w:ilvl w:val="0"/>
                <w:numId w:val="9"/>
              </w:num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10669" w:rsidRPr="00AD7B74" w:rsidRDefault="00AD7B74" w:rsidP="00AD7B74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AD7B74">
              <w:rPr>
                <w:color w:val="000000"/>
                <w:sz w:val="28"/>
                <w:szCs w:val="28"/>
              </w:rPr>
              <w:t>- исполнения простых, но разноплановых танцевальных композиций.</w:t>
            </w:r>
          </w:p>
        </w:tc>
        <w:tc>
          <w:tcPr>
            <w:tcW w:w="4217" w:type="dxa"/>
            <w:shd w:val="clear" w:color="auto" w:fill="auto"/>
          </w:tcPr>
          <w:p w:rsidR="00AD7B74" w:rsidRDefault="00AD7B74" w:rsidP="00AD7B74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AD7B74" w:rsidRDefault="00AD7B74" w:rsidP="00AD7B74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B10669" w:rsidRPr="009402F2" w:rsidRDefault="00AD7B74" w:rsidP="00AD7B74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B10669" w:rsidRPr="009402F2" w:rsidTr="00AD7B74">
        <w:trPr>
          <w:trHeight w:val="341"/>
        </w:trPr>
        <w:tc>
          <w:tcPr>
            <w:tcW w:w="959" w:type="dxa"/>
            <w:shd w:val="clear" w:color="auto" w:fill="auto"/>
          </w:tcPr>
          <w:p w:rsidR="00B10669" w:rsidRPr="00B10669" w:rsidRDefault="00B10669" w:rsidP="00AD7B74">
            <w:pPr>
              <w:pStyle w:val="a6"/>
              <w:numPr>
                <w:ilvl w:val="0"/>
                <w:numId w:val="9"/>
              </w:num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10669" w:rsidRPr="00AD7B74" w:rsidRDefault="00AD7B74" w:rsidP="00AD7B7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D7B74">
              <w:rPr>
                <w:color w:val="000000"/>
                <w:sz w:val="28"/>
                <w:szCs w:val="28"/>
              </w:rPr>
              <w:t>- основ хореографической азбуки</w:t>
            </w:r>
          </w:p>
        </w:tc>
        <w:tc>
          <w:tcPr>
            <w:tcW w:w="4217" w:type="dxa"/>
            <w:shd w:val="clear" w:color="auto" w:fill="auto"/>
          </w:tcPr>
          <w:p w:rsidR="00AD7B74" w:rsidRDefault="00AD7B74" w:rsidP="00AD7B74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AD7B74" w:rsidRDefault="00AD7B74" w:rsidP="00AD7B74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B10669" w:rsidRPr="009402F2" w:rsidRDefault="00AD7B74" w:rsidP="00AD7B74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B10669" w:rsidRPr="009402F2" w:rsidTr="00A53811">
        <w:trPr>
          <w:trHeight w:val="441"/>
        </w:trPr>
        <w:tc>
          <w:tcPr>
            <w:tcW w:w="959" w:type="dxa"/>
            <w:shd w:val="clear" w:color="auto" w:fill="auto"/>
          </w:tcPr>
          <w:p w:rsidR="00B10669" w:rsidRPr="00B10669" w:rsidRDefault="00B10669" w:rsidP="00AD7B74">
            <w:pPr>
              <w:pStyle w:val="a6"/>
              <w:numPr>
                <w:ilvl w:val="0"/>
                <w:numId w:val="9"/>
              </w:num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10669" w:rsidRPr="00AD7B74" w:rsidRDefault="00AD7B74" w:rsidP="00AD7B7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D7B74">
              <w:rPr>
                <w:color w:val="000000"/>
                <w:sz w:val="28"/>
                <w:szCs w:val="28"/>
              </w:rPr>
              <w:t>- приемов и способов соотносить музыку и танец;</w:t>
            </w:r>
          </w:p>
        </w:tc>
        <w:tc>
          <w:tcPr>
            <w:tcW w:w="4217" w:type="dxa"/>
            <w:shd w:val="clear" w:color="auto" w:fill="auto"/>
          </w:tcPr>
          <w:p w:rsidR="00AD7B74" w:rsidRDefault="00AD7B74" w:rsidP="00AD7B74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AD7B74" w:rsidRDefault="00AD7B74" w:rsidP="00AD7B74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B10669" w:rsidRPr="009402F2" w:rsidRDefault="00AD7B74" w:rsidP="00AD7B74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</w:tbl>
    <w:p w:rsidR="00B10669" w:rsidRDefault="00B10669" w:rsidP="00B10669">
      <w:pPr>
        <w:jc w:val="center"/>
        <w:rPr>
          <w:b/>
          <w:sz w:val="28"/>
          <w:szCs w:val="28"/>
        </w:rPr>
      </w:pPr>
    </w:p>
    <w:p w:rsidR="00B10669" w:rsidRDefault="00B10669" w:rsidP="00B10669">
      <w:pPr>
        <w:jc w:val="center"/>
        <w:rPr>
          <w:b/>
          <w:sz w:val="28"/>
          <w:szCs w:val="28"/>
        </w:rPr>
      </w:pPr>
      <w:r w:rsidRPr="0012205B">
        <w:rPr>
          <w:b/>
          <w:sz w:val="28"/>
          <w:szCs w:val="28"/>
        </w:rPr>
        <w:t>Оценочные материалы к Модулю 1</w:t>
      </w:r>
      <w:r>
        <w:rPr>
          <w:b/>
          <w:sz w:val="28"/>
          <w:szCs w:val="28"/>
        </w:rPr>
        <w:t xml:space="preserve"> </w:t>
      </w:r>
    </w:p>
    <w:p w:rsidR="00B10669" w:rsidRPr="007435C8" w:rsidRDefault="00B10669" w:rsidP="00B10669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часть (тестирование)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2835"/>
        <w:gridCol w:w="2374"/>
      </w:tblGrid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7435C8" w:rsidRDefault="00B10669" w:rsidP="00A53811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7435C8">
              <w:rPr>
                <w:sz w:val="28"/>
                <w:szCs w:val="28"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:rsidR="00B10669" w:rsidRPr="007435C8" w:rsidRDefault="00B1066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7435C8">
              <w:rPr>
                <w:sz w:val="28"/>
                <w:szCs w:val="28"/>
              </w:rPr>
              <w:t>Вопрос</w:t>
            </w:r>
          </w:p>
        </w:tc>
        <w:tc>
          <w:tcPr>
            <w:tcW w:w="2835" w:type="dxa"/>
            <w:shd w:val="clear" w:color="auto" w:fill="auto"/>
          </w:tcPr>
          <w:p w:rsidR="00B10669" w:rsidRPr="007435C8" w:rsidRDefault="00B1066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7435C8">
              <w:rPr>
                <w:sz w:val="28"/>
                <w:szCs w:val="28"/>
              </w:rPr>
              <w:t>Варианты ответов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B1066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7435C8">
              <w:rPr>
                <w:sz w:val="28"/>
                <w:szCs w:val="28"/>
              </w:rPr>
              <w:t>Правильный ответ</w:t>
            </w:r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0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Цель ритмики…</w:t>
            </w:r>
          </w:p>
          <w:p w:rsidR="00B10669" w:rsidRPr="008B63DE" w:rsidRDefault="00B10669" w:rsidP="007C668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а) петь и играть музыку</w:t>
            </w:r>
          </w:p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б) знать и исполнять музыку</w:t>
            </w:r>
          </w:p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в) не «знать», а «ощущать» музыку</w:t>
            </w:r>
          </w:p>
          <w:p w:rsidR="00B10669" w:rsidRPr="008B63DE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г) играть и слушать музыку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657492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0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В основе ритмики лежит…</w:t>
            </w:r>
          </w:p>
          <w:p w:rsidR="00B10669" w:rsidRPr="008B63DE" w:rsidRDefault="00B10669" w:rsidP="007C668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а) Игра на инструменте</w:t>
            </w:r>
          </w:p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 xml:space="preserve">б) </w:t>
            </w:r>
            <w:proofErr w:type="spellStart"/>
            <w:r w:rsidRPr="007C6689">
              <w:rPr>
                <w:color w:val="000000"/>
                <w:sz w:val="28"/>
                <w:szCs w:val="28"/>
              </w:rPr>
              <w:t>Сольфеджирование</w:t>
            </w:r>
            <w:proofErr w:type="spellEnd"/>
          </w:p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в) Графическое отображение музыки</w:t>
            </w:r>
          </w:p>
          <w:p w:rsidR="00B10669" w:rsidRPr="008B63DE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г) Восприятие и эмоциональный отклик на музыку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657492" w:rsidP="00657492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б,в,г</w:t>
            </w:r>
            <w:proofErr w:type="spellEnd"/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0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Один из ведущих компонентов музыкальности…</w:t>
            </w:r>
          </w:p>
          <w:p w:rsidR="00B10669" w:rsidRPr="008B63DE" w:rsidRDefault="00B10669" w:rsidP="007C668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а) Мелодия</w:t>
            </w:r>
          </w:p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б) Эмоциональный отклик на музыку</w:t>
            </w:r>
          </w:p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в) Ритм</w:t>
            </w:r>
          </w:p>
          <w:p w:rsidR="00B10669" w:rsidRPr="008B63DE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г) Гармония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657492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б,в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0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Выделите одну из главных задач ритмики…</w:t>
            </w:r>
          </w:p>
          <w:p w:rsidR="00B10669" w:rsidRPr="008B63DE" w:rsidRDefault="00B10669" w:rsidP="007C668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lastRenderedPageBreak/>
              <w:t>а) Развитие памяти</w:t>
            </w:r>
          </w:p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 xml:space="preserve">б) Развитие общей </w:t>
            </w:r>
            <w:r w:rsidRPr="007C6689">
              <w:rPr>
                <w:color w:val="000000"/>
                <w:sz w:val="28"/>
                <w:szCs w:val="28"/>
              </w:rPr>
              <w:lastRenderedPageBreak/>
              <w:t>музыкальности и чувства ритма</w:t>
            </w:r>
          </w:p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в) Получение практических знаний и умений в игре на инструменте</w:t>
            </w:r>
          </w:p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г) Научить навыкам интонирования</w:t>
            </w:r>
          </w:p>
          <w:p w:rsidR="00B10669" w:rsidRPr="008B63DE" w:rsidRDefault="00B1066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B10669" w:rsidRPr="007435C8" w:rsidRDefault="00657492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б)</w:t>
            </w:r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0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Одна из форм работы, используемая на уроках ритмики…</w:t>
            </w:r>
          </w:p>
          <w:p w:rsidR="00B10669" w:rsidRPr="008B63DE" w:rsidRDefault="00B10669" w:rsidP="007C668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а) Работа с книгой</w:t>
            </w:r>
          </w:p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б) Записывание музыкального диктанта</w:t>
            </w:r>
          </w:p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 xml:space="preserve">в) Свободное </w:t>
            </w:r>
            <w:proofErr w:type="spellStart"/>
            <w:r w:rsidRPr="007C6689">
              <w:rPr>
                <w:color w:val="000000"/>
                <w:sz w:val="28"/>
                <w:szCs w:val="28"/>
              </w:rPr>
              <w:t>дирижирование</w:t>
            </w:r>
            <w:proofErr w:type="spellEnd"/>
          </w:p>
          <w:p w:rsidR="00B10669" w:rsidRPr="008B63DE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 xml:space="preserve">г) </w:t>
            </w:r>
            <w:proofErr w:type="spellStart"/>
            <w:r w:rsidRPr="007C6689">
              <w:rPr>
                <w:color w:val="000000"/>
                <w:sz w:val="28"/>
                <w:szCs w:val="28"/>
              </w:rPr>
              <w:t>Сольфеджирование</w:t>
            </w:r>
            <w:proofErr w:type="spellEnd"/>
          </w:p>
        </w:tc>
        <w:tc>
          <w:tcPr>
            <w:tcW w:w="2374" w:type="dxa"/>
            <w:shd w:val="clear" w:color="auto" w:fill="auto"/>
          </w:tcPr>
          <w:p w:rsidR="00B10669" w:rsidRPr="007435C8" w:rsidRDefault="00657492" w:rsidP="00657492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в,г</w:t>
            </w:r>
            <w:proofErr w:type="spellEnd"/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0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Ритмический слух – это…</w:t>
            </w:r>
          </w:p>
          <w:p w:rsidR="00B10669" w:rsidRPr="008B63DE" w:rsidRDefault="00B10669" w:rsidP="007C668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а) способность воспринимать и воспроизводить ритм.</w:t>
            </w:r>
          </w:p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б) способность воспринимать и воспроизводить мелодию</w:t>
            </w:r>
          </w:p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в) способность записывать ритмический рисунок мелодии</w:t>
            </w:r>
          </w:p>
          <w:p w:rsidR="00B10669" w:rsidRPr="008B63DE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г) способность простукивать ритмический рисунок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657492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а,б</w:t>
            </w:r>
            <w:proofErr w:type="spellEnd"/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0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Ритмика включает в себя следующие темы…</w:t>
            </w:r>
          </w:p>
          <w:p w:rsidR="00B10669" w:rsidRPr="008B63DE" w:rsidRDefault="00B10669" w:rsidP="007C668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а) Мелодия</w:t>
            </w:r>
          </w:p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б) Характер музыки, средства музыкальной выразительности</w:t>
            </w:r>
          </w:p>
          <w:p w:rsidR="007C6689" w:rsidRPr="007C6689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в) Гармония</w:t>
            </w:r>
          </w:p>
          <w:p w:rsidR="00B10669" w:rsidRPr="008B63DE" w:rsidRDefault="007C6689" w:rsidP="007C668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г) Музыкальная форма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657492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0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10669" w:rsidRPr="008B63DE" w:rsidRDefault="00D124DB" w:rsidP="00D124DB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8B63DE">
              <w:rPr>
                <w:color w:val="000000"/>
                <w:sz w:val="28"/>
                <w:szCs w:val="28"/>
              </w:rPr>
              <w:t>Чувство ритма – это</w:t>
            </w:r>
            <w:r w:rsidRPr="008B63DE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835" w:type="dxa"/>
            <w:shd w:val="clear" w:color="auto" w:fill="auto"/>
          </w:tcPr>
          <w:p w:rsidR="00B10669" w:rsidRPr="008B63DE" w:rsidRDefault="00D124DB" w:rsidP="008B63DE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8B63DE">
              <w:rPr>
                <w:color w:val="000000"/>
                <w:sz w:val="28"/>
                <w:szCs w:val="28"/>
              </w:rPr>
              <w:t>а) способность воспринимать и воспроизводить ритм.</w:t>
            </w:r>
            <w:r w:rsidRPr="008B63DE">
              <w:rPr>
                <w:color w:val="000000"/>
                <w:sz w:val="28"/>
                <w:szCs w:val="28"/>
              </w:rPr>
              <w:br/>
              <w:t xml:space="preserve">б) способность </w:t>
            </w:r>
            <w:r w:rsidRPr="008B63DE">
              <w:rPr>
                <w:color w:val="000000"/>
                <w:sz w:val="28"/>
                <w:szCs w:val="28"/>
              </w:rPr>
              <w:lastRenderedPageBreak/>
              <w:t>воспринимать и воспроизводить мелодию</w:t>
            </w:r>
            <w:r w:rsidRPr="008B63DE">
              <w:rPr>
                <w:color w:val="000000"/>
                <w:sz w:val="28"/>
                <w:szCs w:val="28"/>
              </w:rPr>
              <w:br/>
              <w:t>в) способность записывать ритмический рисунок.</w:t>
            </w:r>
            <w:r w:rsidRPr="008B63DE">
              <w:rPr>
                <w:color w:val="000000"/>
                <w:sz w:val="28"/>
                <w:szCs w:val="28"/>
              </w:rPr>
              <w:br/>
              <w:t>г) способность простукивать ритмический рисунок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657492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а,в</w:t>
            </w:r>
            <w:proofErr w:type="spellEnd"/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0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10669" w:rsidRPr="008B63DE" w:rsidRDefault="00D124DB" w:rsidP="00D124DB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8B63DE">
              <w:rPr>
                <w:color w:val="000000"/>
                <w:sz w:val="28"/>
                <w:szCs w:val="28"/>
              </w:rPr>
              <w:t>Ритм музыки тесно связан с </w:t>
            </w:r>
            <w:r w:rsidRPr="008B63DE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835" w:type="dxa"/>
            <w:shd w:val="clear" w:color="auto" w:fill="auto"/>
          </w:tcPr>
          <w:p w:rsidR="00B10669" w:rsidRPr="008B63DE" w:rsidRDefault="00D124DB" w:rsidP="008B63DE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8B63DE">
              <w:rPr>
                <w:color w:val="000000"/>
                <w:sz w:val="28"/>
                <w:szCs w:val="28"/>
              </w:rPr>
              <w:t>а) Моторика</w:t>
            </w:r>
            <w:r w:rsidRPr="008B63DE">
              <w:rPr>
                <w:color w:val="000000"/>
                <w:sz w:val="28"/>
                <w:szCs w:val="28"/>
              </w:rPr>
              <w:br/>
              <w:t>б) Мелодия</w:t>
            </w:r>
            <w:r w:rsidRPr="008B63DE">
              <w:rPr>
                <w:color w:val="000000"/>
                <w:sz w:val="28"/>
                <w:szCs w:val="28"/>
              </w:rPr>
              <w:br/>
              <w:t>в) Длительности</w:t>
            </w:r>
            <w:r w:rsidRPr="008B63DE">
              <w:rPr>
                <w:color w:val="000000"/>
                <w:sz w:val="28"/>
                <w:szCs w:val="28"/>
              </w:rPr>
              <w:br/>
              <w:t>г) Игра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657492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б,г</w:t>
            </w:r>
            <w:proofErr w:type="spellEnd"/>
          </w:p>
        </w:tc>
      </w:tr>
      <w:tr w:rsidR="00B10669" w:rsidRPr="009402F2" w:rsidTr="00A53811"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0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10669" w:rsidRPr="008B63DE" w:rsidRDefault="008B63DE" w:rsidP="008B63DE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8B63DE">
              <w:rPr>
                <w:color w:val="000000"/>
                <w:sz w:val="28"/>
                <w:szCs w:val="28"/>
              </w:rPr>
              <w:t>Основной принцип ритмики – закон</w:t>
            </w:r>
            <w:r w:rsidRPr="008B63DE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835" w:type="dxa"/>
            <w:shd w:val="clear" w:color="auto" w:fill="auto"/>
          </w:tcPr>
          <w:p w:rsidR="00B10669" w:rsidRPr="008B63DE" w:rsidRDefault="008B63DE" w:rsidP="008B63DE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8B63DE">
              <w:rPr>
                <w:color w:val="000000"/>
                <w:sz w:val="28"/>
                <w:szCs w:val="28"/>
              </w:rPr>
              <w:t>а) от музыки к движению.</w:t>
            </w:r>
            <w:r w:rsidRPr="008B63DE">
              <w:rPr>
                <w:color w:val="000000"/>
                <w:sz w:val="28"/>
                <w:szCs w:val="28"/>
              </w:rPr>
              <w:br/>
              <w:t>б) от звукоряда к ладу</w:t>
            </w:r>
            <w:r w:rsidRPr="008B63DE">
              <w:rPr>
                <w:color w:val="000000"/>
                <w:sz w:val="28"/>
                <w:szCs w:val="28"/>
              </w:rPr>
              <w:br/>
              <w:t>в) от движения к характеру</w:t>
            </w:r>
            <w:r w:rsidRPr="008B63DE">
              <w:rPr>
                <w:color w:val="000000"/>
                <w:sz w:val="28"/>
                <w:szCs w:val="28"/>
              </w:rPr>
              <w:br/>
              <w:t>г) от музыки к игре</w:t>
            </w:r>
          </w:p>
        </w:tc>
        <w:tc>
          <w:tcPr>
            <w:tcW w:w="2374" w:type="dxa"/>
            <w:shd w:val="clear" w:color="auto" w:fill="auto"/>
          </w:tcPr>
          <w:p w:rsidR="00B10669" w:rsidRPr="007435C8" w:rsidRDefault="00657492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B10669" w:rsidRPr="009402F2" w:rsidRDefault="00B10669" w:rsidP="00B10669">
      <w:pPr>
        <w:tabs>
          <w:tab w:val="left" w:pos="2680"/>
        </w:tabs>
        <w:rPr>
          <w:b/>
          <w:sz w:val="28"/>
          <w:szCs w:val="28"/>
        </w:rPr>
      </w:pPr>
      <w:r w:rsidRPr="009402F2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-я часть (контрольные испытания</w:t>
      </w:r>
      <w:r w:rsidRPr="009402F2">
        <w:rPr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961"/>
        <w:gridCol w:w="4217"/>
      </w:tblGrid>
      <w:tr w:rsidR="00B10669" w:rsidRPr="009402F2" w:rsidTr="00A53811">
        <w:trPr>
          <w:trHeight w:val="441"/>
        </w:trPr>
        <w:tc>
          <w:tcPr>
            <w:tcW w:w="959" w:type="dxa"/>
            <w:shd w:val="clear" w:color="auto" w:fill="auto"/>
          </w:tcPr>
          <w:p w:rsidR="00B10669" w:rsidRPr="009402F2" w:rsidRDefault="00B10669" w:rsidP="00A53811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9402F2">
              <w:rPr>
                <w:sz w:val="28"/>
                <w:szCs w:val="28"/>
              </w:rPr>
              <w:t>№ п/п</w:t>
            </w:r>
          </w:p>
        </w:tc>
        <w:tc>
          <w:tcPr>
            <w:tcW w:w="4961" w:type="dxa"/>
            <w:shd w:val="clear" w:color="auto" w:fill="auto"/>
          </w:tcPr>
          <w:p w:rsidR="00B10669" w:rsidRPr="00BA6F97" w:rsidRDefault="00B10669" w:rsidP="00A53811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BA6F97">
              <w:rPr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4217" w:type="dxa"/>
            <w:shd w:val="clear" w:color="auto" w:fill="auto"/>
          </w:tcPr>
          <w:p w:rsidR="00B10669" w:rsidRPr="009402F2" w:rsidRDefault="00B10669" w:rsidP="00A53811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9402F2">
              <w:rPr>
                <w:sz w:val="28"/>
                <w:szCs w:val="28"/>
              </w:rPr>
              <w:t>Результат</w:t>
            </w:r>
          </w:p>
        </w:tc>
      </w:tr>
      <w:tr w:rsidR="00B10669" w:rsidRPr="009402F2" w:rsidTr="00A53811">
        <w:trPr>
          <w:trHeight w:val="441"/>
        </w:trPr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1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8B63DE" w:rsidRPr="00CC4D22" w:rsidRDefault="008B63DE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 xml:space="preserve">Музыкально-ритмические упражнения: </w:t>
            </w:r>
          </w:p>
          <w:p w:rsidR="008B63DE" w:rsidRPr="00CC4D22" w:rsidRDefault="008B63DE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-Притопы простой, двойной, тройной</w:t>
            </w:r>
          </w:p>
        </w:tc>
        <w:tc>
          <w:tcPr>
            <w:tcW w:w="4217" w:type="dxa"/>
            <w:shd w:val="clear" w:color="auto" w:fill="auto"/>
          </w:tcPr>
          <w:p w:rsidR="00B44136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B44136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B10669" w:rsidRPr="009402F2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B10669" w:rsidRPr="009402F2" w:rsidTr="00A53811">
        <w:trPr>
          <w:trHeight w:val="441"/>
        </w:trPr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1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8B63DE" w:rsidRPr="00CC4D22" w:rsidRDefault="008B63DE" w:rsidP="008B63DE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 xml:space="preserve">Музыкально-ритмические упражнения: </w:t>
            </w:r>
          </w:p>
          <w:p w:rsidR="00B10669" w:rsidRPr="00CC4D22" w:rsidRDefault="008B63DE" w:rsidP="008B63DE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-Хлопки в ладоши (простые)</w:t>
            </w:r>
          </w:p>
          <w:p w:rsidR="008B63DE" w:rsidRPr="00CC4D22" w:rsidRDefault="008B63DE" w:rsidP="008B63DE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-Хлопки в парах с партнером</w:t>
            </w:r>
          </w:p>
        </w:tc>
        <w:tc>
          <w:tcPr>
            <w:tcW w:w="4217" w:type="dxa"/>
            <w:shd w:val="clear" w:color="auto" w:fill="auto"/>
          </w:tcPr>
          <w:p w:rsidR="00B44136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B44136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B10669" w:rsidRPr="009402F2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B10669" w:rsidRPr="009402F2" w:rsidTr="00A53811">
        <w:trPr>
          <w:trHeight w:val="441"/>
        </w:trPr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1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10669" w:rsidRPr="00CC4D22" w:rsidRDefault="008B63DE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Работа головы:</w:t>
            </w:r>
          </w:p>
          <w:p w:rsidR="008B63DE" w:rsidRPr="00CC4D22" w:rsidRDefault="008B63DE" w:rsidP="00A53811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Наклоны и повороты</w:t>
            </w:r>
          </w:p>
        </w:tc>
        <w:tc>
          <w:tcPr>
            <w:tcW w:w="4217" w:type="dxa"/>
            <w:shd w:val="clear" w:color="auto" w:fill="auto"/>
          </w:tcPr>
          <w:p w:rsidR="00B44136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B44136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B10669" w:rsidRPr="009402F2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B10669" w:rsidRPr="009402F2" w:rsidTr="00A53811">
        <w:trPr>
          <w:trHeight w:val="441"/>
        </w:trPr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1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10669" w:rsidRPr="00CC4D22" w:rsidRDefault="008B63DE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Движения корпуса</w:t>
            </w:r>
          </w:p>
          <w:p w:rsidR="0045736E" w:rsidRPr="00CC4D22" w:rsidRDefault="0045736E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-наклоны вперед, назад, в сторону</w:t>
            </w:r>
          </w:p>
          <w:p w:rsidR="0045736E" w:rsidRPr="00CC4D22" w:rsidRDefault="0045736E" w:rsidP="00A53811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с сочетанием работы головы</w:t>
            </w:r>
          </w:p>
        </w:tc>
        <w:tc>
          <w:tcPr>
            <w:tcW w:w="4217" w:type="dxa"/>
            <w:shd w:val="clear" w:color="auto" w:fill="auto"/>
          </w:tcPr>
          <w:p w:rsidR="00B44136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B44136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B10669" w:rsidRPr="009402F2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B10669" w:rsidRPr="009402F2" w:rsidTr="00A53811">
        <w:trPr>
          <w:trHeight w:val="441"/>
        </w:trPr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1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45736E" w:rsidRPr="00CC4D22" w:rsidRDefault="0045736E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Прыжки:</w:t>
            </w:r>
          </w:p>
          <w:p w:rsidR="00B10669" w:rsidRPr="00CC4D22" w:rsidRDefault="0045736E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 xml:space="preserve">- на месте </w:t>
            </w:r>
          </w:p>
          <w:p w:rsidR="0045736E" w:rsidRPr="00CC4D22" w:rsidRDefault="0045736E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с продвижением вперед</w:t>
            </w:r>
          </w:p>
          <w:p w:rsidR="0045736E" w:rsidRPr="00CC4D22" w:rsidRDefault="0045736E" w:rsidP="00A53811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повороте на</w:t>
            </w:r>
          </w:p>
        </w:tc>
        <w:tc>
          <w:tcPr>
            <w:tcW w:w="4217" w:type="dxa"/>
            <w:shd w:val="clear" w:color="auto" w:fill="auto"/>
          </w:tcPr>
          <w:p w:rsidR="00B44136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B44136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B10669" w:rsidRPr="009402F2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B10669" w:rsidRPr="009402F2" w:rsidTr="00A53811">
        <w:trPr>
          <w:trHeight w:val="441"/>
        </w:trPr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1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45736E" w:rsidRPr="00CC4D22" w:rsidRDefault="0045736E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Работа рук:</w:t>
            </w:r>
          </w:p>
          <w:p w:rsidR="00B10669" w:rsidRPr="00CC4D22" w:rsidRDefault="0045736E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понятие «правая» и «левая рука»</w:t>
            </w:r>
          </w:p>
          <w:p w:rsidR="0045736E" w:rsidRPr="00CC4D22" w:rsidRDefault="0045736E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положение рук на талии</w:t>
            </w:r>
          </w:p>
          <w:p w:rsidR="0045736E" w:rsidRPr="00CC4D22" w:rsidRDefault="0045736E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положение рук в кулаки</w:t>
            </w:r>
          </w:p>
          <w:p w:rsidR="0045736E" w:rsidRPr="00CC4D22" w:rsidRDefault="0045736E" w:rsidP="00A53811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перед грудью</w:t>
            </w:r>
          </w:p>
        </w:tc>
        <w:tc>
          <w:tcPr>
            <w:tcW w:w="4217" w:type="dxa"/>
            <w:shd w:val="clear" w:color="auto" w:fill="auto"/>
          </w:tcPr>
          <w:p w:rsidR="00B44136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B44136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B10669" w:rsidRPr="009402F2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B10669" w:rsidRPr="009402F2" w:rsidTr="00A53811">
        <w:trPr>
          <w:trHeight w:val="441"/>
        </w:trPr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1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44136" w:rsidRPr="00CC4D22" w:rsidRDefault="0045736E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Позиции ног:</w:t>
            </w:r>
          </w:p>
          <w:p w:rsidR="00B44136" w:rsidRPr="00CC4D22" w:rsidRDefault="00B44136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первая позиция свободная</w:t>
            </w:r>
          </w:p>
          <w:p w:rsidR="00B10669" w:rsidRPr="00CC4D22" w:rsidRDefault="00B44136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первая позиция параллельная</w:t>
            </w:r>
          </w:p>
          <w:p w:rsidR="00B44136" w:rsidRPr="00CC4D22" w:rsidRDefault="00B44136" w:rsidP="00A53811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вторая позиция параллельная</w:t>
            </w:r>
          </w:p>
        </w:tc>
        <w:tc>
          <w:tcPr>
            <w:tcW w:w="4217" w:type="dxa"/>
            <w:shd w:val="clear" w:color="auto" w:fill="auto"/>
          </w:tcPr>
          <w:p w:rsidR="00B44136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B44136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B10669" w:rsidRPr="009402F2" w:rsidRDefault="00B44136" w:rsidP="00B44136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B10669" w:rsidRPr="009402F2" w:rsidTr="00A53811">
        <w:trPr>
          <w:trHeight w:val="441"/>
        </w:trPr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1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10669" w:rsidRPr="00CC4D22" w:rsidRDefault="00B44136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Упражнения с предметами танца</w:t>
            </w:r>
          </w:p>
          <w:p w:rsidR="00B44136" w:rsidRPr="00CC4D22" w:rsidRDefault="00B44136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Упражнение с мячом</w:t>
            </w:r>
          </w:p>
          <w:p w:rsidR="00B44136" w:rsidRPr="00CC4D22" w:rsidRDefault="00B44136" w:rsidP="00A53811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Упражнение с обручем</w:t>
            </w:r>
          </w:p>
        </w:tc>
        <w:tc>
          <w:tcPr>
            <w:tcW w:w="4217" w:type="dxa"/>
            <w:shd w:val="clear" w:color="auto" w:fill="auto"/>
          </w:tcPr>
          <w:p w:rsidR="00CC4D22" w:rsidRDefault="00CC4D22" w:rsidP="00CC4D22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CC4D22" w:rsidRDefault="00CC4D22" w:rsidP="00CC4D22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B10669" w:rsidRPr="009402F2" w:rsidRDefault="00CC4D22" w:rsidP="00CC4D22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B10669" w:rsidRPr="009402F2" w:rsidTr="00A53811">
        <w:trPr>
          <w:trHeight w:val="441"/>
        </w:trPr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1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10669" w:rsidRPr="00CC4D22" w:rsidRDefault="00B44136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Шаги: - шаг на высоких полу пальцах с поджатой назад</w:t>
            </w:r>
            <w:r w:rsidR="00CC4D22" w:rsidRPr="00CC4D22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CC4D22" w:rsidRPr="00CC4D22" w:rsidRDefault="00CC4D22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на полу пальцах с высоко поднятым коленом вперед;</w:t>
            </w:r>
          </w:p>
          <w:p w:rsidR="00CC4D22" w:rsidRPr="00CC4D22" w:rsidRDefault="00CC4D22" w:rsidP="00A53811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приставной шаг с приседанием;</w:t>
            </w:r>
          </w:p>
          <w:p w:rsidR="00CC4D22" w:rsidRPr="00CC4D22" w:rsidRDefault="00CC4D22" w:rsidP="00A53811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переменный</w:t>
            </w:r>
          </w:p>
        </w:tc>
        <w:tc>
          <w:tcPr>
            <w:tcW w:w="4217" w:type="dxa"/>
            <w:shd w:val="clear" w:color="auto" w:fill="auto"/>
          </w:tcPr>
          <w:p w:rsidR="00CC4D22" w:rsidRDefault="00CC4D22" w:rsidP="00CC4D22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CC4D22" w:rsidRDefault="00CC4D22" w:rsidP="00CC4D22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B10669" w:rsidRPr="009402F2" w:rsidRDefault="00CC4D22" w:rsidP="00CC4D22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B10669" w:rsidRPr="009402F2" w:rsidTr="00A53811">
        <w:trPr>
          <w:trHeight w:val="441"/>
        </w:trPr>
        <w:tc>
          <w:tcPr>
            <w:tcW w:w="959" w:type="dxa"/>
            <w:shd w:val="clear" w:color="auto" w:fill="auto"/>
          </w:tcPr>
          <w:p w:rsidR="00B10669" w:rsidRPr="00D94EB3" w:rsidRDefault="00B10669" w:rsidP="00D94EB3">
            <w:pPr>
              <w:pStyle w:val="a6"/>
              <w:numPr>
                <w:ilvl w:val="0"/>
                <w:numId w:val="11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CC4D22" w:rsidRPr="00CC4D22" w:rsidRDefault="00CC4D22" w:rsidP="00CC4D2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C4D22">
              <w:rPr>
                <w:color w:val="000000"/>
                <w:sz w:val="28"/>
                <w:szCs w:val="28"/>
              </w:rPr>
              <w:t>Приседания</w:t>
            </w:r>
          </w:p>
          <w:p w:rsidR="00CC4D22" w:rsidRPr="00CC4D22" w:rsidRDefault="00CC4D22" w:rsidP="00CC4D2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C4D22">
              <w:rPr>
                <w:color w:val="000000"/>
                <w:sz w:val="28"/>
                <w:szCs w:val="28"/>
              </w:rPr>
              <w:t>Полуприседания</w:t>
            </w:r>
          </w:p>
          <w:p w:rsidR="00B10669" w:rsidRPr="00CC4D22" w:rsidRDefault="00CC4D22" w:rsidP="00CC4D2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C4D22">
              <w:rPr>
                <w:color w:val="000000"/>
                <w:sz w:val="28"/>
                <w:szCs w:val="28"/>
              </w:rPr>
              <w:t>Полуприседания с каблучком</w:t>
            </w:r>
          </w:p>
        </w:tc>
        <w:tc>
          <w:tcPr>
            <w:tcW w:w="4217" w:type="dxa"/>
            <w:shd w:val="clear" w:color="auto" w:fill="auto"/>
          </w:tcPr>
          <w:p w:rsidR="00CC4D22" w:rsidRDefault="00CC4D22" w:rsidP="00CC4D22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CC4D22" w:rsidRDefault="00CC4D22" w:rsidP="00CC4D22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B10669" w:rsidRPr="009402F2" w:rsidRDefault="00CC4D22" w:rsidP="00CC4D22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</w:tbl>
    <w:p w:rsidR="00BF2236" w:rsidRPr="003B1A32" w:rsidRDefault="00BF2236" w:rsidP="00D94EB3">
      <w:pPr>
        <w:shd w:val="clear" w:color="auto" w:fill="FFFFFF"/>
        <w:jc w:val="both"/>
        <w:rPr>
          <w:ins w:id="1" w:author="Unknown"/>
          <w:sz w:val="28"/>
          <w:szCs w:val="28"/>
        </w:rPr>
      </w:pPr>
    </w:p>
    <w:p w:rsidR="00674C01" w:rsidRPr="00674C01" w:rsidRDefault="00674C01" w:rsidP="00D94EB3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674C01">
        <w:rPr>
          <w:rFonts w:eastAsiaTheme="minorHAnsi"/>
          <w:b/>
          <w:sz w:val="28"/>
          <w:szCs w:val="28"/>
          <w:lang w:eastAsia="en-US"/>
        </w:rPr>
        <w:t>Материально-техническое обеспечение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79"/>
        <w:gridCol w:w="2258"/>
        <w:gridCol w:w="4500"/>
      </w:tblGrid>
      <w:tr w:rsidR="00674C01" w:rsidRPr="00674C01" w:rsidTr="004E4FF8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01" w:rsidRPr="00674C01" w:rsidRDefault="00674C01" w:rsidP="00674C01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74C01">
              <w:rPr>
                <w:rFonts w:eastAsiaTheme="minorHAnsi"/>
                <w:b/>
                <w:sz w:val="28"/>
                <w:szCs w:val="28"/>
                <w:lang w:eastAsia="en-US"/>
              </w:rPr>
              <w:t>Средства обучения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01" w:rsidRPr="00674C01" w:rsidRDefault="00674C01" w:rsidP="00674C01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74C01">
              <w:rPr>
                <w:rFonts w:eastAsiaTheme="minorHAnsi"/>
                <w:b/>
                <w:sz w:val="28"/>
                <w:szCs w:val="28"/>
                <w:lang w:eastAsia="en-US"/>
              </w:rPr>
              <w:t>Кол-во единиц на группу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01" w:rsidRPr="00674C01" w:rsidRDefault="00674C01" w:rsidP="00674C01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74C01">
              <w:rPr>
                <w:rFonts w:eastAsiaTheme="minorHAnsi"/>
                <w:b/>
                <w:sz w:val="28"/>
                <w:szCs w:val="28"/>
                <w:lang w:eastAsia="en-US"/>
              </w:rPr>
              <w:t>Степень использования в %</w:t>
            </w:r>
          </w:p>
        </w:tc>
      </w:tr>
      <w:tr w:rsidR="00CC774A" w:rsidRPr="00674C01" w:rsidTr="004E4FF8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4A" w:rsidRDefault="00CC774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Скакалка</w:t>
            </w:r>
          </w:p>
        </w:tc>
        <w:tc>
          <w:tcPr>
            <w:tcW w:w="2258" w:type="dxa"/>
          </w:tcPr>
          <w:p w:rsidR="00CC774A" w:rsidRDefault="00CC774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10шт.</w:t>
            </w:r>
          </w:p>
        </w:tc>
        <w:tc>
          <w:tcPr>
            <w:tcW w:w="4500" w:type="dxa"/>
          </w:tcPr>
          <w:p w:rsidR="00CC774A" w:rsidRDefault="00CC774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CC774A" w:rsidRPr="00674C01" w:rsidTr="004E4FF8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4A" w:rsidRDefault="00CC774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Мяч</w:t>
            </w:r>
          </w:p>
        </w:tc>
        <w:tc>
          <w:tcPr>
            <w:tcW w:w="2258" w:type="dxa"/>
          </w:tcPr>
          <w:p w:rsidR="00CC774A" w:rsidRDefault="00CC774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1шт.</w:t>
            </w:r>
          </w:p>
        </w:tc>
        <w:tc>
          <w:tcPr>
            <w:tcW w:w="4500" w:type="dxa"/>
          </w:tcPr>
          <w:p w:rsidR="00CC774A" w:rsidRDefault="00CC774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80%</w:t>
            </w:r>
          </w:p>
        </w:tc>
      </w:tr>
      <w:tr w:rsidR="00CC774A" w:rsidRPr="00674C01" w:rsidTr="004E4FF8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4A" w:rsidRDefault="00CC774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Обруч</w:t>
            </w:r>
          </w:p>
        </w:tc>
        <w:tc>
          <w:tcPr>
            <w:tcW w:w="2258" w:type="dxa"/>
          </w:tcPr>
          <w:p w:rsidR="00CC774A" w:rsidRDefault="00CC774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6шт.</w:t>
            </w:r>
          </w:p>
        </w:tc>
        <w:tc>
          <w:tcPr>
            <w:tcW w:w="4500" w:type="dxa"/>
          </w:tcPr>
          <w:p w:rsidR="00CC774A" w:rsidRDefault="00CC774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80%</w:t>
            </w:r>
          </w:p>
        </w:tc>
      </w:tr>
      <w:tr w:rsidR="00862410" w:rsidRPr="00674C01" w:rsidTr="004E4FF8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10" w:rsidRDefault="0086241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Степ-платформа</w:t>
            </w:r>
          </w:p>
        </w:tc>
        <w:tc>
          <w:tcPr>
            <w:tcW w:w="2258" w:type="dxa"/>
          </w:tcPr>
          <w:p w:rsidR="00862410" w:rsidRDefault="0086241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 шт.</w:t>
            </w:r>
          </w:p>
        </w:tc>
        <w:tc>
          <w:tcPr>
            <w:tcW w:w="4500" w:type="dxa"/>
          </w:tcPr>
          <w:p w:rsidR="00862410" w:rsidRDefault="0086241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862410" w:rsidRPr="00674C01" w:rsidTr="004E4FF8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10" w:rsidRDefault="0086241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Фитнес резинка</w:t>
            </w:r>
          </w:p>
        </w:tc>
        <w:tc>
          <w:tcPr>
            <w:tcW w:w="2258" w:type="dxa"/>
          </w:tcPr>
          <w:p w:rsidR="00862410" w:rsidRDefault="0086241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шт.</w:t>
            </w:r>
          </w:p>
        </w:tc>
        <w:tc>
          <w:tcPr>
            <w:tcW w:w="4500" w:type="dxa"/>
          </w:tcPr>
          <w:p w:rsidR="00862410" w:rsidRDefault="0086241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80%</w:t>
            </w:r>
          </w:p>
        </w:tc>
      </w:tr>
    </w:tbl>
    <w:p w:rsidR="00B10669" w:rsidRDefault="00B10669" w:rsidP="00D94EB3">
      <w:pPr>
        <w:rPr>
          <w:rFonts w:eastAsia="Calibri"/>
          <w:b/>
          <w:sz w:val="28"/>
          <w:szCs w:val="22"/>
          <w:lang w:eastAsia="en-US"/>
        </w:rPr>
      </w:pPr>
    </w:p>
    <w:p w:rsidR="003F4754" w:rsidRDefault="003F4754" w:rsidP="003F4754">
      <w:pPr>
        <w:ind w:firstLine="709"/>
        <w:jc w:val="center"/>
        <w:rPr>
          <w:rFonts w:eastAsia="Calibri"/>
          <w:b/>
          <w:sz w:val="28"/>
          <w:szCs w:val="22"/>
          <w:lang w:eastAsia="en-US"/>
        </w:rPr>
      </w:pPr>
      <w:r w:rsidRPr="003F4754">
        <w:t xml:space="preserve"> </w:t>
      </w:r>
      <w:r w:rsidRPr="003F4754">
        <w:rPr>
          <w:rFonts w:eastAsia="Calibri"/>
          <w:b/>
          <w:sz w:val="28"/>
          <w:szCs w:val="22"/>
          <w:lang w:eastAsia="en-US"/>
        </w:rPr>
        <w:t xml:space="preserve">Кадровое обеспечение. </w:t>
      </w:r>
    </w:p>
    <w:p w:rsidR="003F4754" w:rsidRPr="003F4754" w:rsidRDefault="00C13036" w:rsidP="005269BE">
      <w:pPr>
        <w:ind w:firstLine="709"/>
        <w:rPr>
          <w:rFonts w:eastAsia="Calibri"/>
          <w:sz w:val="28"/>
          <w:szCs w:val="22"/>
          <w:lang w:eastAsia="en-US"/>
        </w:rPr>
      </w:pPr>
      <w:proofErr w:type="spellStart"/>
      <w:r>
        <w:rPr>
          <w:rFonts w:eastAsia="Calibri"/>
          <w:sz w:val="28"/>
          <w:szCs w:val="22"/>
          <w:lang w:eastAsia="en-US"/>
        </w:rPr>
        <w:t>Чернышова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Ольга Васильевна - </w:t>
      </w:r>
      <w:r w:rsidR="00CF62DC">
        <w:rPr>
          <w:rFonts w:eastAsia="Calibri"/>
          <w:sz w:val="28"/>
          <w:szCs w:val="22"/>
          <w:lang w:eastAsia="en-US"/>
        </w:rPr>
        <w:t>педагог дополнительного образован</w:t>
      </w:r>
      <w:r>
        <w:rPr>
          <w:rFonts w:eastAsia="Calibri"/>
          <w:sz w:val="28"/>
          <w:szCs w:val="22"/>
          <w:lang w:eastAsia="en-US"/>
        </w:rPr>
        <w:t xml:space="preserve">ия, руководитель </w:t>
      </w:r>
      <w:r w:rsidR="0001598B">
        <w:rPr>
          <w:rFonts w:eastAsia="Calibri"/>
          <w:sz w:val="28"/>
          <w:szCs w:val="22"/>
          <w:lang w:eastAsia="en-US"/>
        </w:rPr>
        <w:t>объединения</w:t>
      </w:r>
      <w:r w:rsidR="00B30D5E">
        <w:rPr>
          <w:rFonts w:eastAsia="Calibri"/>
          <w:sz w:val="28"/>
          <w:szCs w:val="22"/>
          <w:lang w:eastAsia="en-US"/>
        </w:rPr>
        <w:t xml:space="preserve"> «Основы ритмики».</w:t>
      </w:r>
      <w:r w:rsidR="00CF62DC">
        <w:rPr>
          <w:rFonts w:eastAsia="Calibri"/>
          <w:sz w:val="28"/>
          <w:szCs w:val="22"/>
          <w:lang w:eastAsia="en-US"/>
        </w:rPr>
        <w:t xml:space="preserve"> Образование </w:t>
      </w:r>
      <w:r w:rsidR="003F4754" w:rsidRPr="003F4754">
        <w:rPr>
          <w:rFonts w:eastAsia="Calibri"/>
          <w:sz w:val="28"/>
          <w:szCs w:val="22"/>
          <w:lang w:eastAsia="en-US"/>
        </w:rPr>
        <w:t>высш</w:t>
      </w:r>
      <w:r w:rsidR="00CF62DC">
        <w:rPr>
          <w:rFonts w:eastAsia="Calibri"/>
          <w:sz w:val="28"/>
          <w:szCs w:val="22"/>
          <w:lang w:eastAsia="en-US"/>
        </w:rPr>
        <w:t xml:space="preserve">ее. Окончила </w:t>
      </w:r>
      <w:r w:rsidR="003F4754" w:rsidRPr="003F4754">
        <w:rPr>
          <w:rFonts w:eastAsia="Calibri"/>
          <w:sz w:val="28"/>
          <w:szCs w:val="22"/>
          <w:lang w:eastAsia="en-US"/>
        </w:rPr>
        <w:t>Тамбовский государственный университет</w:t>
      </w:r>
      <w:r w:rsidR="00CF62DC">
        <w:rPr>
          <w:rFonts w:eastAsia="Calibri"/>
          <w:sz w:val="28"/>
          <w:szCs w:val="22"/>
          <w:lang w:eastAsia="en-US"/>
        </w:rPr>
        <w:t xml:space="preserve"> имени Г</w:t>
      </w:r>
      <w:r w:rsidR="005269BE">
        <w:rPr>
          <w:rFonts w:eastAsia="Calibri"/>
          <w:sz w:val="28"/>
          <w:szCs w:val="22"/>
          <w:lang w:eastAsia="en-US"/>
        </w:rPr>
        <w:t>. Р. Державина с красным диплом в 2006 году</w:t>
      </w:r>
      <w:r w:rsidR="003F4754" w:rsidRPr="003F4754">
        <w:rPr>
          <w:rFonts w:eastAsia="Calibri"/>
          <w:sz w:val="28"/>
          <w:szCs w:val="22"/>
          <w:lang w:eastAsia="en-US"/>
        </w:rPr>
        <w:t xml:space="preserve"> по специальности «Социально-культурная деятельность»</w:t>
      </w:r>
      <w:r w:rsidR="005269BE">
        <w:rPr>
          <w:rFonts w:eastAsia="Calibri"/>
          <w:sz w:val="28"/>
          <w:szCs w:val="22"/>
          <w:lang w:eastAsia="en-US"/>
        </w:rPr>
        <w:t xml:space="preserve">. </w:t>
      </w:r>
      <w:proofErr w:type="spellStart"/>
      <w:r>
        <w:rPr>
          <w:rFonts w:eastAsia="Calibri"/>
          <w:sz w:val="28"/>
          <w:szCs w:val="22"/>
          <w:lang w:eastAsia="en-US"/>
        </w:rPr>
        <w:t>Чернышова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О.В. имеет высшую квалификационную категорию</w:t>
      </w:r>
      <w:r w:rsidR="00C33EDF">
        <w:rPr>
          <w:rFonts w:eastAsia="Calibri"/>
          <w:sz w:val="28"/>
          <w:szCs w:val="22"/>
          <w:lang w:eastAsia="en-US"/>
        </w:rPr>
        <w:t xml:space="preserve"> (приказ № 964 от 28.06.2023)</w:t>
      </w:r>
      <w:r>
        <w:rPr>
          <w:rFonts w:eastAsia="Calibri"/>
          <w:sz w:val="28"/>
          <w:szCs w:val="22"/>
          <w:lang w:eastAsia="en-US"/>
        </w:rPr>
        <w:t xml:space="preserve">. </w:t>
      </w:r>
      <w:r w:rsidR="005A798F">
        <w:rPr>
          <w:rFonts w:eastAsia="Calibri"/>
          <w:sz w:val="28"/>
          <w:szCs w:val="22"/>
          <w:lang w:eastAsia="en-US"/>
        </w:rPr>
        <w:t xml:space="preserve">Золотой значок </w:t>
      </w:r>
      <w:r w:rsidR="00F02253">
        <w:rPr>
          <w:rFonts w:eastAsia="Calibri"/>
          <w:sz w:val="28"/>
          <w:szCs w:val="22"/>
          <w:lang w:eastAsia="en-US"/>
        </w:rPr>
        <w:t>ГТО</w:t>
      </w:r>
      <w:r w:rsidR="00E404E2">
        <w:rPr>
          <w:rFonts w:eastAsia="Calibri"/>
          <w:sz w:val="28"/>
          <w:szCs w:val="22"/>
          <w:lang w:eastAsia="en-US"/>
        </w:rPr>
        <w:t>, 7 ступень</w:t>
      </w:r>
      <w:r w:rsidR="00F02253">
        <w:rPr>
          <w:rFonts w:eastAsia="Calibri"/>
          <w:sz w:val="28"/>
          <w:szCs w:val="22"/>
          <w:lang w:eastAsia="en-US"/>
        </w:rPr>
        <w:t xml:space="preserve"> (</w:t>
      </w:r>
      <w:r w:rsidR="00D41B93">
        <w:rPr>
          <w:rFonts w:eastAsia="Calibri"/>
          <w:sz w:val="28"/>
          <w:szCs w:val="22"/>
          <w:lang w:eastAsia="en-US"/>
        </w:rPr>
        <w:t>Удостоверение № АЖ375143 приказ №77 НГ от 07.07.2021)</w:t>
      </w:r>
      <w:r w:rsidR="00112B60">
        <w:rPr>
          <w:rFonts w:eastAsia="Calibri"/>
          <w:sz w:val="28"/>
          <w:szCs w:val="22"/>
          <w:lang w:eastAsia="en-US"/>
        </w:rPr>
        <w:t>. Благодарственное письмо главы города Липецка за победу в конкурсе «Лучший работник муниципальных учреждений в сфере физической культуры и спорта города Липецка»</w:t>
      </w:r>
      <w:r w:rsidR="00E02128">
        <w:rPr>
          <w:rFonts w:eastAsia="Calibri"/>
          <w:sz w:val="28"/>
          <w:szCs w:val="22"/>
          <w:lang w:eastAsia="en-US"/>
        </w:rPr>
        <w:t xml:space="preserve"> 2022 год.</w:t>
      </w:r>
      <w:r w:rsidR="00CF62DC">
        <w:rPr>
          <w:rFonts w:eastAsia="Calibri"/>
          <w:sz w:val="28"/>
          <w:szCs w:val="22"/>
          <w:lang w:eastAsia="en-US"/>
        </w:rPr>
        <w:t xml:space="preserve"> </w:t>
      </w:r>
      <w:r w:rsidR="008A31C8" w:rsidRPr="008A31C8">
        <w:rPr>
          <w:rFonts w:eastAsia="Calibri"/>
          <w:sz w:val="28"/>
          <w:szCs w:val="22"/>
          <w:lang w:eastAsia="en-US"/>
        </w:rPr>
        <w:t>Диплом Фонда Творческих Интеллектуальных Событий «Жар-Птица России». Союз работников культуры Российской Федерации. Победитель Международной премии «Лучший преподаватель» 3.10 -11.10 2022 Москва, 20.04-28.04.2023</w:t>
      </w:r>
      <w:r w:rsidR="008A31C8">
        <w:rPr>
          <w:rFonts w:eastAsia="Calibri"/>
          <w:sz w:val="28"/>
          <w:szCs w:val="22"/>
          <w:lang w:eastAsia="en-US"/>
        </w:rPr>
        <w:t xml:space="preserve"> </w:t>
      </w:r>
      <w:r w:rsidR="008A31C8" w:rsidRPr="008A31C8">
        <w:rPr>
          <w:rFonts w:eastAsia="Calibri"/>
          <w:sz w:val="28"/>
          <w:szCs w:val="22"/>
          <w:lang w:eastAsia="en-US"/>
        </w:rPr>
        <w:t>Москва.</w:t>
      </w:r>
    </w:p>
    <w:p w:rsidR="003F4754" w:rsidRPr="003F4754" w:rsidRDefault="002577C0" w:rsidP="003F4754">
      <w:pPr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Общий стаж</w:t>
      </w:r>
      <w:r w:rsidR="007849A9">
        <w:rPr>
          <w:rFonts w:eastAsia="Calibri"/>
          <w:sz w:val="28"/>
          <w:szCs w:val="22"/>
          <w:lang w:eastAsia="en-US"/>
        </w:rPr>
        <w:t xml:space="preserve"> 18</w:t>
      </w:r>
      <w:r w:rsidR="00092297">
        <w:rPr>
          <w:rFonts w:eastAsia="Calibri"/>
          <w:sz w:val="28"/>
          <w:szCs w:val="22"/>
          <w:lang w:eastAsia="en-US"/>
        </w:rPr>
        <w:t xml:space="preserve"> лет 11</w:t>
      </w:r>
      <w:r w:rsidR="003F4754" w:rsidRPr="003F4754">
        <w:rPr>
          <w:rFonts w:eastAsia="Calibri"/>
          <w:sz w:val="28"/>
          <w:szCs w:val="22"/>
          <w:lang w:eastAsia="en-US"/>
        </w:rPr>
        <w:t xml:space="preserve"> мес.; стаж педагогиче</w:t>
      </w:r>
      <w:r w:rsidR="007849A9">
        <w:rPr>
          <w:rFonts w:eastAsia="Calibri"/>
          <w:sz w:val="28"/>
          <w:szCs w:val="22"/>
          <w:lang w:eastAsia="en-US"/>
        </w:rPr>
        <w:t>ской работы (по специальности) 7 лет., в данной должности 6</w:t>
      </w:r>
      <w:r w:rsidR="00092297">
        <w:rPr>
          <w:rFonts w:eastAsia="Calibri"/>
          <w:sz w:val="28"/>
          <w:szCs w:val="22"/>
          <w:lang w:eastAsia="en-US"/>
        </w:rPr>
        <w:t xml:space="preserve"> лет. 10</w:t>
      </w:r>
      <w:r w:rsidR="007B607D">
        <w:rPr>
          <w:rFonts w:eastAsia="Calibri"/>
          <w:sz w:val="28"/>
          <w:szCs w:val="22"/>
          <w:lang w:eastAsia="en-US"/>
        </w:rPr>
        <w:t xml:space="preserve"> мес., в данном учреждени</w:t>
      </w:r>
      <w:r w:rsidR="007849A9">
        <w:rPr>
          <w:rFonts w:eastAsia="Calibri"/>
          <w:sz w:val="28"/>
          <w:szCs w:val="22"/>
          <w:lang w:eastAsia="en-US"/>
        </w:rPr>
        <w:t>и 7</w:t>
      </w:r>
      <w:r w:rsidR="00092297">
        <w:rPr>
          <w:rFonts w:eastAsia="Calibri"/>
          <w:sz w:val="28"/>
          <w:szCs w:val="22"/>
          <w:lang w:eastAsia="en-US"/>
        </w:rPr>
        <w:t xml:space="preserve"> лет</w:t>
      </w:r>
      <w:r w:rsidR="003F4754" w:rsidRPr="003F4754">
        <w:rPr>
          <w:rFonts w:eastAsia="Calibri"/>
          <w:sz w:val="28"/>
          <w:szCs w:val="22"/>
          <w:lang w:eastAsia="en-US"/>
        </w:rPr>
        <w:t>.</w:t>
      </w:r>
    </w:p>
    <w:p w:rsidR="003C26B6" w:rsidRDefault="003F4754" w:rsidP="003F4754">
      <w:pPr>
        <w:ind w:firstLine="709"/>
        <w:rPr>
          <w:rFonts w:eastAsia="Calibri"/>
          <w:sz w:val="28"/>
          <w:szCs w:val="22"/>
          <w:lang w:eastAsia="en-US"/>
        </w:rPr>
      </w:pPr>
      <w:r w:rsidRPr="003F4754">
        <w:rPr>
          <w:rFonts w:eastAsia="Calibri"/>
          <w:sz w:val="28"/>
          <w:szCs w:val="22"/>
          <w:lang w:eastAsia="en-US"/>
        </w:rPr>
        <w:t xml:space="preserve">Сведения о повышении квалификации за последние 3 года (год и место прохождения курсовой переподготовки /тема, объём часов/) </w:t>
      </w:r>
    </w:p>
    <w:p w:rsidR="00127857" w:rsidRDefault="00127857" w:rsidP="003F4754">
      <w:pPr>
        <w:ind w:firstLine="709"/>
        <w:rPr>
          <w:rFonts w:eastAsia="Calibri"/>
          <w:sz w:val="28"/>
          <w:szCs w:val="22"/>
          <w:lang w:eastAsia="en-US"/>
        </w:rPr>
      </w:pPr>
      <w:r w:rsidRPr="00127857">
        <w:rPr>
          <w:rFonts w:eastAsia="Calibri"/>
          <w:sz w:val="28"/>
          <w:szCs w:val="22"/>
          <w:lang w:eastAsia="en-US"/>
        </w:rPr>
        <w:lastRenderedPageBreak/>
        <w:t>-с 23 по 30 декабря 2021 дистанционные курсы с помощью современных информационных технологий и систем телекоммуникации для руководителей творческих коллективов в рамках Международного фестиваля – конкурса «Жар-Птица России» по теме: «Методика организа</w:t>
      </w:r>
      <w:r>
        <w:rPr>
          <w:rFonts w:eastAsia="Calibri"/>
          <w:sz w:val="28"/>
          <w:szCs w:val="22"/>
          <w:lang w:eastAsia="en-US"/>
        </w:rPr>
        <w:t>ц</w:t>
      </w:r>
      <w:r w:rsidRPr="00127857">
        <w:rPr>
          <w:rFonts w:eastAsia="Calibri"/>
          <w:sz w:val="28"/>
          <w:szCs w:val="22"/>
          <w:lang w:eastAsia="en-US"/>
        </w:rPr>
        <w:t xml:space="preserve">ии искусства публичных выступлений детей с помощью инновационных методов», в </w:t>
      </w:r>
      <w:proofErr w:type="spellStart"/>
      <w:r w:rsidRPr="00127857">
        <w:rPr>
          <w:rFonts w:eastAsia="Calibri"/>
          <w:sz w:val="28"/>
          <w:szCs w:val="22"/>
          <w:lang w:eastAsia="en-US"/>
        </w:rPr>
        <w:t>обьеме</w:t>
      </w:r>
      <w:proofErr w:type="spellEnd"/>
      <w:r w:rsidRPr="00127857">
        <w:rPr>
          <w:rFonts w:eastAsia="Calibri"/>
          <w:sz w:val="28"/>
          <w:szCs w:val="22"/>
          <w:lang w:eastAsia="en-US"/>
        </w:rPr>
        <w:t xml:space="preserve"> 36 часов. Регистрационный номер№1100034</w:t>
      </w:r>
    </w:p>
    <w:p w:rsidR="003C26B6" w:rsidRDefault="003C26B6" w:rsidP="003F4754">
      <w:pPr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- с 1 по 15 февраля 2022 дистанционные курсы с помощью современных информационных технологий и систем телекоммуникации для руководителей хореографических коллективов в рамках Международного фестиваля – конкурса «Жар-Птица России» по теме: «Инновационные методики и программы по развитию детей с помощью хореографических дисциплин»., в </w:t>
      </w:r>
      <w:proofErr w:type="spellStart"/>
      <w:r>
        <w:rPr>
          <w:rFonts w:eastAsia="Calibri"/>
          <w:sz w:val="28"/>
          <w:szCs w:val="22"/>
          <w:lang w:eastAsia="en-US"/>
        </w:rPr>
        <w:t>обьеме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72 часа.</w:t>
      </w:r>
    </w:p>
    <w:p w:rsidR="0060152A" w:rsidRPr="0060152A" w:rsidRDefault="0060152A" w:rsidP="0060152A">
      <w:pPr>
        <w:ind w:firstLine="709"/>
        <w:rPr>
          <w:rFonts w:eastAsia="Calibri"/>
          <w:sz w:val="28"/>
          <w:szCs w:val="22"/>
          <w:lang w:eastAsia="en-US"/>
        </w:rPr>
      </w:pPr>
      <w:r w:rsidRPr="0060152A">
        <w:rPr>
          <w:rFonts w:eastAsia="Calibri"/>
          <w:sz w:val="28"/>
          <w:szCs w:val="22"/>
          <w:lang w:eastAsia="en-US"/>
        </w:rPr>
        <w:t xml:space="preserve">-  </w:t>
      </w:r>
      <w:r w:rsidR="00862228" w:rsidRPr="00862228">
        <w:rPr>
          <w:rFonts w:eastAsia="Calibri"/>
          <w:sz w:val="28"/>
          <w:szCs w:val="22"/>
          <w:lang w:eastAsia="en-US"/>
        </w:rPr>
        <w:t>с</w:t>
      </w:r>
      <w:r w:rsidR="00862228">
        <w:rPr>
          <w:rFonts w:eastAsia="Calibri"/>
          <w:sz w:val="28"/>
          <w:szCs w:val="22"/>
          <w:lang w:eastAsia="en-US"/>
        </w:rPr>
        <w:t xml:space="preserve"> 17 октября по 07 ноября 2022 г.</w:t>
      </w:r>
      <w:r w:rsidRPr="0060152A">
        <w:rPr>
          <w:rFonts w:eastAsia="Calibri"/>
          <w:sz w:val="28"/>
          <w:szCs w:val="22"/>
          <w:lang w:eastAsia="en-US"/>
        </w:rPr>
        <w:t xml:space="preserve"> Автономная некоммерческая организация дополнительного</w:t>
      </w:r>
      <w:r w:rsidR="00862228">
        <w:rPr>
          <w:rFonts w:eastAsia="Calibri"/>
          <w:sz w:val="28"/>
          <w:szCs w:val="22"/>
          <w:lang w:eastAsia="en-US"/>
        </w:rPr>
        <w:t xml:space="preserve"> профессионального образования </w:t>
      </w:r>
      <w:r w:rsidRPr="0060152A">
        <w:rPr>
          <w:rFonts w:eastAsia="Calibri"/>
          <w:sz w:val="28"/>
          <w:szCs w:val="22"/>
          <w:lang w:eastAsia="en-US"/>
        </w:rPr>
        <w:t>«Институт современного образования». Тема: «Проектирование образовательной деятельности для детей с ОВЗ в допо</w:t>
      </w:r>
      <w:r w:rsidR="00603246">
        <w:rPr>
          <w:rFonts w:eastAsia="Calibri"/>
          <w:sz w:val="28"/>
          <w:szCs w:val="22"/>
          <w:lang w:eastAsia="en-US"/>
        </w:rPr>
        <w:t>л</w:t>
      </w:r>
      <w:r w:rsidRPr="0060152A">
        <w:rPr>
          <w:rFonts w:eastAsia="Calibri"/>
          <w:sz w:val="28"/>
          <w:szCs w:val="22"/>
          <w:lang w:eastAsia="en-US"/>
        </w:rPr>
        <w:t>нительном образовании» 108 ч</w:t>
      </w:r>
      <w:r w:rsidR="00862228">
        <w:rPr>
          <w:rFonts w:eastAsia="Calibri"/>
          <w:sz w:val="28"/>
          <w:szCs w:val="22"/>
          <w:lang w:eastAsia="en-US"/>
        </w:rPr>
        <w:t xml:space="preserve"> </w:t>
      </w:r>
      <w:r w:rsidR="00862228" w:rsidRPr="00862228">
        <w:rPr>
          <w:rFonts w:eastAsia="Calibri"/>
          <w:sz w:val="28"/>
          <w:szCs w:val="22"/>
          <w:lang w:eastAsia="en-US"/>
        </w:rPr>
        <w:t>Регистрационный номер №363102917750</w:t>
      </w:r>
    </w:p>
    <w:p w:rsidR="0060152A" w:rsidRDefault="0060152A" w:rsidP="0060152A">
      <w:pPr>
        <w:ind w:firstLine="709"/>
        <w:rPr>
          <w:rFonts w:eastAsia="Calibri"/>
          <w:sz w:val="28"/>
          <w:szCs w:val="22"/>
          <w:lang w:eastAsia="en-US"/>
        </w:rPr>
      </w:pPr>
      <w:r w:rsidRPr="0060152A">
        <w:rPr>
          <w:rFonts w:eastAsia="Calibri"/>
          <w:sz w:val="28"/>
          <w:szCs w:val="22"/>
          <w:lang w:eastAsia="en-US"/>
        </w:rPr>
        <w:t xml:space="preserve">- с 20 апреля по 2 мая 2023. Дистанционные курсы с помощью современных информационных технологий и систем телекоммуникации для руководителей творческих коллективов в рамках Международного фестиваля – конкурса «Жар-Птица России» по теме: «Актуальные вопросы современной методики преподавания хореографических дисциплин». В </w:t>
      </w:r>
      <w:proofErr w:type="spellStart"/>
      <w:r w:rsidRPr="0060152A">
        <w:rPr>
          <w:rFonts w:eastAsia="Calibri"/>
          <w:sz w:val="28"/>
          <w:szCs w:val="22"/>
          <w:lang w:eastAsia="en-US"/>
        </w:rPr>
        <w:t>обьеме</w:t>
      </w:r>
      <w:proofErr w:type="spellEnd"/>
      <w:r w:rsidRPr="0060152A">
        <w:rPr>
          <w:rFonts w:eastAsia="Calibri"/>
          <w:sz w:val="28"/>
          <w:szCs w:val="22"/>
          <w:lang w:eastAsia="en-US"/>
        </w:rPr>
        <w:t xml:space="preserve"> 72 часа Регистрационный номер№4565493</w:t>
      </w:r>
    </w:p>
    <w:p w:rsidR="001D1FBC" w:rsidRPr="001D1FBC" w:rsidRDefault="001D1FBC" w:rsidP="001D1FBC">
      <w:pPr>
        <w:ind w:firstLine="709"/>
        <w:rPr>
          <w:rFonts w:eastAsia="Calibri"/>
          <w:sz w:val="28"/>
          <w:szCs w:val="22"/>
          <w:lang w:eastAsia="en-US"/>
        </w:rPr>
      </w:pPr>
    </w:p>
    <w:p w:rsidR="001D1FBC" w:rsidRPr="001D1FBC" w:rsidRDefault="001D1FBC" w:rsidP="001D1FBC">
      <w:pPr>
        <w:ind w:firstLine="709"/>
        <w:rPr>
          <w:rFonts w:eastAsia="Calibri"/>
          <w:sz w:val="28"/>
          <w:szCs w:val="22"/>
          <w:lang w:eastAsia="en-US"/>
        </w:rPr>
      </w:pPr>
      <w:r w:rsidRPr="001D1FBC">
        <w:rPr>
          <w:rFonts w:eastAsia="Calibri"/>
          <w:sz w:val="28"/>
          <w:szCs w:val="22"/>
          <w:lang w:eastAsia="en-US"/>
        </w:rPr>
        <w:t>Телефон дом. 40-07-07, служебный 36-70-79, мобильный 8 905 680 50 56</w:t>
      </w:r>
    </w:p>
    <w:p w:rsidR="001D1FBC" w:rsidRPr="001D1FBC" w:rsidRDefault="001D1FBC" w:rsidP="001D1FBC">
      <w:pPr>
        <w:ind w:firstLine="709"/>
        <w:rPr>
          <w:rFonts w:eastAsia="Calibri"/>
          <w:sz w:val="28"/>
          <w:szCs w:val="22"/>
          <w:lang w:eastAsia="en-US"/>
        </w:rPr>
      </w:pPr>
      <w:r w:rsidRPr="001D1FBC">
        <w:rPr>
          <w:rFonts w:eastAsia="Calibri"/>
          <w:sz w:val="28"/>
          <w:szCs w:val="22"/>
          <w:lang w:eastAsia="en-US"/>
        </w:rPr>
        <w:t>Почтовый адрес для направления уведомлений: olya.chernishova.84@mail.ru</w:t>
      </w:r>
    </w:p>
    <w:p w:rsidR="001D1FBC" w:rsidRPr="001D1FBC" w:rsidRDefault="001D1FBC" w:rsidP="001D1FBC">
      <w:pPr>
        <w:ind w:firstLine="709"/>
        <w:rPr>
          <w:rFonts w:eastAsia="Calibri"/>
          <w:sz w:val="28"/>
          <w:szCs w:val="22"/>
          <w:lang w:eastAsia="en-US"/>
        </w:rPr>
      </w:pPr>
    </w:p>
    <w:p w:rsidR="001D1FBC" w:rsidRPr="001D1FBC" w:rsidRDefault="001D1FBC" w:rsidP="001D1FBC">
      <w:pPr>
        <w:ind w:firstLine="709"/>
        <w:rPr>
          <w:rFonts w:eastAsia="Calibri"/>
          <w:sz w:val="28"/>
          <w:szCs w:val="22"/>
          <w:lang w:eastAsia="en-US"/>
        </w:rPr>
      </w:pPr>
      <w:r w:rsidRPr="001D1FBC">
        <w:rPr>
          <w:rFonts w:eastAsia="Calibri"/>
          <w:sz w:val="28"/>
          <w:szCs w:val="22"/>
          <w:lang w:eastAsia="en-US"/>
        </w:rPr>
        <w:t xml:space="preserve">Страница в </w:t>
      </w:r>
      <w:proofErr w:type="spellStart"/>
      <w:r w:rsidRPr="001D1FBC">
        <w:rPr>
          <w:rFonts w:eastAsia="Calibri"/>
          <w:sz w:val="28"/>
          <w:szCs w:val="22"/>
          <w:lang w:eastAsia="en-US"/>
        </w:rPr>
        <w:t>вк</w:t>
      </w:r>
      <w:proofErr w:type="spellEnd"/>
      <w:r w:rsidRPr="001D1FBC">
        <w:rPr>
          <w:rFonts w:eastAsia="Calibri"/>
          <w:sz w:val="28"/>
          <w:szCs w:val="22"/>
          <w:lang w:eastAsia="en-US"/>
        </w:rPr>
        <w:t xml:space="preserve"> танцевальный коллектив «Азарт» https://vk.com/public163937022</w:t>
      </w:r>
    </w:p>
    <w:p w:rsidR="001D1FBC" w:rsidRPr="003F4754" w:rsidRDefault="001D1FBC" w:rsidP="001D1FBC">
      <w:pPr>
        <w:ind w:firstLine="709"/>
        <w:rPr>
          <w:rFonts w:eastAsia="Calibri"/>
          <w:sz w:val="28"/>
          <w:szCs w:val="22"/>
          <w:lang w:eastAsia="en-US"/>
        </w:rPr>
      </w:pPr>
      <w:r w:rsidRPr="001D1FBC">
        <w:rPr>
          <w:rFonts w:eastAsia="Calibri"/>
          <w:sz w:val="28"/>
          <w:szCs w:val="22"/>
          <w:lang w:eastAsia="en-US"/>
        </w:rPr>
        <w:t>Страница на сайте М</w:t>
      </w:r>
      <w:r w:rsidR="002900E8">
        <w:rPr>
          <w:rFonts w:eastAsia="Calibri"/>
          <w:sz w:val="28"/>
          <w:szCs w:val="22"/>
          <w:lang w:eastAsia="en-US"/>
        </w:rPr>
        <w:t>Б</w:t>
      </w:r>
      <w:r w:rsidRPr="001D1FBC">
        <w:rPr>
          <w:rFonts w:eastAsia="Calibri"/>
          <w:sz w:val="28"/>
          <w:szCs w:val="22"/>
          <w:lang w:eastAsia="en-US"/>
        </w:rPr>
        <w:t>ОУДО</w:t>
      </w:r>
      <w:r w:rsidR="00496A1F">
        <w:rPr>
          <w:rFonts w:eastAsia="Calibri"/>
          <w:sz w:val="28"/>
          <w:szCs w:val="22"/>
          <w:lang w:eastAsia="en-US"/>
        </w:rPr>
        <w:t xml:space="preserve"> </w:t>
      </w:r>
      <w:r w:rsidRPr="001D1FBC">
        <w:rPr>
          <w:rFonts w:eastAsia="Calibri"/>
          <w:sz w:val="28"/>
          <w:szCs w:val="22"/>
          <w:lang w:eastAsia="en-US"/>
        </w:rPr>
        <w:t>«ГДЮЦ «Спортивный» http://centr-sport48.ru/novosti/</w:t>
      </w:r>
    </w:p>
    <w:p w:rsidR="00464C5C" w:rsidRPr="003F4754" w:rsidRDefault="00464C5C" w:rsidP="001D1FBC">
      <w:pPr>
        <w:ind w:firstLine="709"/>
        <w:rPr>
          <w:rFonts w:eastAsia="Calibri"/>
          <w:sz w:val="28"/>
          <w:szCs w:val="22"/>
          <w:lang w:eastAsia="en-US"/>
        </w:rPr>
      </w:pPr>
    </w:p>
    <w:p w:rsidR="001202CE" w:rsidRPr="001202CE" w:rsidRDefault="001202CE" w:rsidP="003B1A3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1202CE">
        <w:rPr>
          <w:b/>
          <w:color w:val="000000"/>
          <w:sz w:val="28"/>
          <w:szCs w:val="28"/>
        </w:rPr>
        <w:t>Методическое обеспечение учебного процесса</w:t>
      </w:r>
    </w:p>
    <w:p w:rsidR="001202CE" w:rsidRPr="001202CE" w:rsidRDefault="001202CE" w:rsidP="003B1A3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202CE">
        <w:rPr>
          <w:color w:val="000000"/>
          <w:sz w:val="28"/>
          <w:szCs w:val="28"/>
        </w:rPr>
        <w:t>При организации и проведении занятий по предмету «</w:t>
      </w:r>
      <w:r>
        <w:rPr>
          <w:color w:val="000000"/>
          <w:sz w:val="28"/>
          <w:szCs w:val="28"/>
        </w:rPr>
        <w:t>Основы р</w:t>
      </w:r>
      <w:r w:rsidRPr="001202CE">
        <w:rPr>
          <w:color w:val="000000"/>
          <w:sz w:val="28"/>
          <w:szCs w:val="28"/>
        </w:rPr>
        <w:t>итмик</w:t>
      </w:r>
      <w:r>
        <w:rPr>
          <w:color w:val="000000"/>
          <w:sz w:val="28"/>
          <w:szCs w:val="28"/>
        </w:rPr>
        <w:t>и</w:t>
      </w:r>
      <w:r w:rsidRPr="001202CE">
        <w:rPr>
          <w:color w:val="000000"/>
          <w:sz w:val="28"/>
          <w:szCs w:val="28"/>
        </w:rPr>
        <w:t>»</w:t>
      </w:r>
      <w:r w:rsidR="00464C5C">
        <w:rPr>
          <w:color w:val="000000"/>
          <w:sz w:val="28"/>
          <w:szCs w:val="28"/>
        </w:rPr>
        <w:t xml:space="preserve"> </w:t>
      </w:r>
      <w:r w:rsidRPr="001202CE">
        <w:rPr>
          <w:color w:val="000000"/>
          <w:sz w:val="28"/>
          <w:szCs w:val="28"/>
        </w:rPr>
        <w:t>необходимо придерживаться следующих принципов:</w:t>
      </w:r>
    </w:p>
    <w:p w:rsidR="001202CE" w:rsidRPr="001202CE" w:rsidRDefault="00464C5C" w:rsidP="003B1A3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202CE" w:rsidRPr="001202CE">
        <w:rPr>
          <w:color w:val="000000"/>
          <w:sz w:val="28"/>
          <w:szCs w:val="28"/>
        </w:rPr>
        <w:t>принципа сознательности и активности, который</w:t>
      </w:r>
      <w:r>
        <w:rPr>
          <w:color w:val="000000"/>
          <w:sz w:val="28"/>
          <w:szCs w:val="28"/>
        </w:rPr>
        <w:t xml:space="preserve"> </w:t>
      </w:r>
      <w:r w:rsidR="001202CE" w:rsidRPr="001202CE">
        <w:rPr>
          <w:color w:val="000000"/>
          <w:sz w:val="28"/>
          <w:szCs w:val="28"/>
        </w:rPr>
        <w:t>предусматривает, прежде всего, воспитание осмысленного овладения</w:t>
      </w:r>
      <w:r>
        <w:rPr>
          <w:color w:val="000000"/>
          <w:sz w:val="28"/>
          <w:szCs w:val="28"/>
        </w:rPr>
        <w:t xml:space="preserve"> </w:t>
      </w:r>
      <w:r w:rsidR="001202CE" w:rsidRPr="001202CE">
        <w:rPr>
          <w:color w:val="000000"/>
          <w:sz w:val="28"/>
          <w:szCs w:val="28"/>
        </w:rPr>
        <w:t>техникой, заинтересованности и творческого отношения к</w:t>
      </w:r>
      <w:r w:rsidR="001202CE">
        <w:rPr>
          <w:color w:val="000000"/>
          <w:sz w:val="28"/>
          <w:szCs w:val="28"/>
        </w:rPr>
        <w:t xml:space="preserve"> </w:t>
      </w:r>
      <w:r w:rsidR="001202CE" w:rsidRPr="001202CE">
        <w:rPr>
          <w:color w:val="000000"/>
          <w:sz w:val="28"/>
          <w:szCs w:val="28"/>
        </w:rPr>
        <w:t>решению поставленных задач;</w:t>
      </w:r>
    </w:p>
    <w:p w:rsidR="001202CE" w:rsidRPr="001202CE" w:rsidRDefault="00464C5C" w:rsidP="003B1A3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202CE" w:rsidRPr="001202CE">
        <w:rPr>
          <w:color w:val="000000"/>
          <w:sz w:val="28"/>
          <w:szCs w:val="28"/>
        </w:rPr>
        <w:t>принципа наглядности, который предусматривает использование при</w:t>
      </w:r>
      <w:r>
        <w:rPr>
          <w:color w:val="000000"/>
          <w:sz w:val="28"/>
          <w:szCs w:val="28"/>
        </w:rPr>
        <w:t xml:space="preserve"> </w:t>
      </w:r>
      <w:r w:rsidR="001202CE" w:rsidRPr="001202CE">
        <w:rPr>
          <w:color w:val="000000"/>
          <w:sz w:val="28"/>
          <w:szCs w:val="28"/>
        </w:rPr>
        <w:t>обучении комплекса средств и приемов: личная демонстрация приемов,</w:t>
      </w:r>
    </w:p>
    <w:p w:rsidR="001202CE" w:rsidRPr="001202CE" w:rsidRDefault="001202CE" w:rsidP="003B1A3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202CE">
        <w:rPr>
          <w:color w:val="000000"/>
          <w:sz w:val="28"/>
          <w:szCs w:val="28"/>
        </w:rPr>
        <w:t>видео и фотоматериалы, словесное описание нового приема и т.д.;</w:t>
      </w:r>
    </w:p>
    <w:p w:rsidR="001202CE" w:rsidRPr="001202CE" w:rsidRDefault="001202CE" w:rsidP="003B1A3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202CE">
        <w:rPr>
          <w:color w:val="000000"/>
          <w:sz w:val="28"/>
          <w:szCs w:val="28"/>
        </w:rPr>
        <w:t>-принципа доступности, который требует, чтобы перед учеником</w:t>
      </w:r>
      <w:r>
        <w:rPr>
          <w:color w:val="000000"/>
          <w:sz w:val="28"/>
          <w:szCs w:val="28"/>
        </w:rPr>
        <w:t xml:space="preserve"> </w:t>
      </w:r>
      <w:r w:rsidRPr="001202CE">
        <w:rPr>
          <w:color w:val="000000"/>
          <w:sz w:val="28"/>
          <w:szCs w:val="28"/>
        </w:rPr>
        <w:t>ставились посильные задачи. В противном случае</w:t>
      </w:r>
      <w:r w:rsidR="00464C5C">
        <w:rPr>
          <w:color w:val="000000"/>
          <w:sz w:val="28"/>
          <w:szCs w:val="28"/>
        </w:rPr>
        <w:t xml:space="preserve"> </w:t>
      </w:r>
      <w:r w:rsidRPr="001202CE">
        <w:rPr>
          <w:color w:val="000000"/>
          <w:sz w:val="28"/>
          <w:szCs w:val="28"/>
        </w:rPr>
        <w:t>у обучающихся</w:t>
      </w:r>
      <w:r>
        <w:rPr>
          <w:color w:val="000000"/>
          <w:sz w:val="28"/>
          <w:szCs w:val="28"/>
        </w:rPr>
        <w:t xml:space="preserve"> </w:t>
      </w:r>
      <w:r w:rsidRPr="001202CE">
        <w:rPr>
          <w:color w:val="000000"/>
          <w:sz w:val="28"/>
          <w:szCs w:val="28"/>
        </w:rPr>
        <w:t>снижается интерес к занятиям. От преподавателя требуется постоянное и</w:t>
      </w:r>
      <w:r>
        <w:rPr>
          <w:color w:val="000000"/>
          <w:sz w:val="28"/>
          <w:szCs w:val="28"/>
        </w:rPr>
        <w:t xml:space="preserve"> </w:t>
      </w:r>
      <w:r w:rsidRPr="001202CE">
        <w:rPr>
          <w:color w:val="000000"/>
          <w:sz w:val="28"/>
          <w:szCs w:val="28"/>
        </w:rPr>
        <w:t>тщательное изучение способностей учеников, их возможностей в освоении</w:t>
      </w:r>
      <w:r>
        <w:rPr>
          <w:color w:val="000000"/>
          <w:sz w:val="28"/>
          <w:szCs w:val="28"/>
        </w:rPr>
        <w:t xml:space="preserve"> </w:t>
      </w:r>
      <w:r w:rsidRPr="001202CE">
        <w:rPr>
          <w:color w:val="000000"/>
          <w:sz w:val="28"/>
          <w:szCs w:val="28"/>
        </w:rPr>
        <w:t>конкретных элементов, оказание помощи в преодолении трудностей;</w:t>
      </w:r>
    </w:p>
    <w:p w:rsidR="001202CE" w:rsidRDefault="00464C5C" w:rsidP="003B1A3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1202CE" w:rsidRPr="001202CE">
        <w:rPr>
          <w:color w:val="000000"/>
          <w:sz w:val="28"/>
          <w:szCs w:val="28"/>
        </w:rPr>
        <w:t>принцип систематичности, который предусматривает разучивание</w:t>
      </w:r>
      <w:r>
        <w:rPr>
          <w:color w:val="000000"/>
          <w:sz w:val="28"/>
          <w:szCs w:val="28"/>
        </w:rPr>
        <w:t xml:space="preserve"> </w:t>
      </w:r>
      <w:r w:rsidR="001202CE" w:rsidRPr="001202CE">
        <w:rPr>
          <w:color w:val="000000"/>
          <w:sz w:val="28"/>
          <w:szCs w:val="28"/>
        </w:rPr>
        <w:t>элементов, регулярное совершенствование техники элементов и освоение</w:t>
      </w:r>
      <w:r>
        <w:rPr>
          <w:color w:val="000000"/>
          <w:sz w:val="28"/>
          <w:szCs w:val="28"/>
        </w:rPr>
        <w:t xml:space="preserve"> </w:t>
      </w:r>
      <w:r w:rsidR="001202CE" w:rsidRPr="001202CE">
        <w:rPr>
          <w:color w:val="000000"/>
          <w:sz w:val="28"/>
          <w:szCs w:val="28"/>
        </w:rPr>
        <w:t>новых элементов для расширения активного арсенала приемов, чередование</w:t>
      </w:r>
      <w:r>
        <w:rPr>
          <w:color w:val="000000"/>
          <w:sz w:val="28"/>
          <w:szCs w:val="28"/>
        </w:rPr>
        <w:t xml:space="preserve"> </w:t>
      </w:r>
      <w:r w:rsidR="001202CE" w:rsidRPr="001202CE">
        <w:rPr>
          <w:color w:val="000000"/>
          <w:sz w:val="28"/>
          <w:szCs w:val="28"/>
        </w:rPr>
        <w:t>работы и отдыха в процессе обучения с целью сохранения</w:t>
      </w:r>
      <w:r w:rsidR="001202CE">
        <w:rPr>
          <w:color w:val="000000"/>
          <w:sz w:val="28"/>
          <w:szCs w:val="28"/>
        </w:rPr>
        <w:t xml:space="preserve"> </w:t>
      </w:r>
      <w:r w:rsidR="001202CE" w:rsidRPr="001202CE">
        <w:rPr>
          <w:color w:val="000000"/>
          <w:sz w:val="28"/>
          <w:szCs w:val="28"/>
        </w:rPr>
        <w:t>работоспособности и активности учеников.</w:t>
      </w:r>
    </w:p>
    <w:p w:rsidR="001202CE" w:rsidRPr="001202CE" w:rsidRDefault="001202CE" w:rsidP="003B1A3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74C01" w:rsidRDefault="00674C01" w:rsidP="003B1A32">
      <w:pPr>
        <w:pStyle w:val="aa"/>
        <w:shd w:val="clear" w:color="auto" w:fill="FAFEFF"/>
        <w:spacing w:before="0" w:beforeAutospacing="0" w:after="0" w:afterAutospacing="0"/>
        <w:ind w:firstLine="709"/>
        <w:jc w:val="both"/>
      </w:pPr>
      <w:r>
        <w:rPr>
          <w:b/>
          <w:bCs/>
          <w:sz w:val="27"/>
          <w:szCs w:val="27"/>
        </w:rPr>
        <w:t>Список литературы:</w:t>
      </w:r>
    </w:p>
    <w:p w:rsidR="00C76F93" w:rsidRDefault="00A460A6" w:rsidP="00C76F93">
      <w:pPr>
        <w:pStyle w:val="aa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C76F93" w:rsidRPr="00C76F93">
        <w:rPr>
          <w:sz w:val="27"/>
          <w:szCs w:val="27"/>
        </w:rPr>
        <w:t xml:space="preserve"> </w:t>
      </w:r>
      <w:r w:rsidR="00C76F93">
        <w:rPr>
          <w:sz w:val="27"/>
          <w:szCs w:val="27"/>
        </w:rPr>
        <w:t xml:space="preserve">Физическая культура, </w:t>
      </w:r>
      <w:proofErr w:type="spellStart"/>
      <w:r w:rsidR="00C76F93">
        <w:rPr>
          <w:sz w:val="27"/>
          <w:szCs w:val="27"/>
        </w:rPr>
        <w:t>уч</w:t>
      </w:r>
      <w:proofErr w:type="gramStart"/>
      <w:r w:rsidR="00C76F93">
        <w:rPr>
          <w:sz w:val="27"/>
          <w:szCs w:val="27"/>
        </w:rPr>
        <w:t>.п</w:t>
      </w:r>
      <w:proofErr w:type="gramEnd"/>
      <w:r w:rsidR="00C76F93">
        <w:rPr>
          <w:sz w:val="27"/>
          <w:szCs w:val="27"/>
        </w:rPr>
        <w:t>особие</w:t>
      </w:r>
      <w:proofErr w:type="spellEnd"/>
      <w:r w:rsidR="00C76F93">
        <w:rPr>
          <w:sz w:val="27"/>
          <w:szCs w:val="27"/>
        </w:rPr>
        <w:t xml:space="preserve"> для 5-7кл., В.П. Богословский, М.: Просвещение, 1988г.</w:t>
      </w:r>
    </w:p>
    <w:p w:rsidR="00A460A6" w:rsidRPr="004E4FF8" w:rsidRDefault="00C76F93" w:rsidP="00A460A6">
      <w:pPr>
        <w:pStyle w:val="aa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="00A460A6" w:rsidRPr="004E4FF8">
        <w:rPr>
          <w:sz w:val="27"/>
          <w:szCs w:val="27"/>
        </w:rPr>
        <w:t xml:space="preserve">Русский народный танец/Орел: Орловский государственный институт искусств и культуры, 2014.–119 с.  </w:t>
      </w:r>
    </w:p>
    <w:p w:rsidR="00A460A6" w:rsidRPr="004E4FF8" w:rsidRDefault="00C76F93" w:rsidP="00A460A6">
      <w:pPr>
        <w:pStyle w:val="aa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A460A6">
        <w:rPr>
          <w:sz w:val="27"/>
          <w:szCs w:val="27"/>
        </w:rPr>
        <w:t>.</w:t>
      </w:r>
      <w:r w:rsidR="00A460A6" w:rsidRPr="004E4FF8">
        <w:rPr>
          <w:sz w:val="27"/>
          <w:szCs w:val="27"/>
        </w:rPr>
        <w:t xml:space="preserve">Русский народный танец/Орел: Орловский государственный институт искусств и культуры, 2014.–94 с.  </w:t>
      </w:r>
    </w:p>
    <w:p w:rsidR="00A460A6" w:rsidRPr="004E4FF8" w:rsidRDefault="00C76F93" w:rsidP="00A460A6">
      <w:pPr>
        <w:pStyle w:val="aa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A460A6" w:rsidRPr="004E4FF8">
        <w:rPr>
          <w:sz w:val="27"/>
          <w:szCs w:val="27"/>
        </w:rPr>
        <w:t xml:space="preserve">.Русский народный танец ч.1/Орел: Орловский государственный институт искусств и культуры, 2014.–95 с.  </w:t>
      </w:r>
    </w:p>
    <w:p w:rsidR="00A460A6" w:rsidRPr="00C023BB" w:rsidRDefault="00C76F93" w:rsidP="00A460A6">
      <w:pPr>
        <w:pStyle w:val="aa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A460A6" w:rsidRPr="004E4FF8">
        <w:rPr>
          <w:sz w:val="27"/>
          <w:szCs w:val="27"/>
        </w:rPr>
        <w:t>.Ковалько В.И. Уроки физкультуры в начальной школе: мет. рек</w:t>
      </w:r>
      <w:proofErr w:type="gramStart"/>
      <w:r w:rsidR="00A460A6" w:rsidRPr="004E4FF8">
        <w:rPr>
          <w:sz w:val="27"/>
          <w:szCs w:val="27"/>
        </w:rPr>
        <w:t xml:space="preserve">., </w:t>
      </w:r>
      <w:proofErr w:type="spellStart"/>
      <w:proofErr w:type="gramEnd"/>
      <w:r w:rsidR="00A460A6" w:rsidRPr="004E4FF8">
        <w:rPr>
          <w:sz w:val="27"/>
          <w:szCs w:val="27"/>
        </w:rPr>
        <w:t>практ</w:t>
      </w:r>
      <w:proofErr w:type="spellEnd"/>
      <w:r w:rsidR="00A460A6" w:rsidRPr="004E4FF8">
        <w:rPr>
          <w:sz w:val="27"/>
          <w:szCs w:val="27"/>
        </w:rPr>
        <w:t xml:space="preserve">. мат., </w:t>
      </w:r>
      <w:proofErr w:type="spellStart"/>
      <w:r w:rsidR="00A460A6" w:rsidRPr="004E4FF8">
        <w:rPr>
          <w:sz w:val="27"/>
          <w:szCs w:val="27"/>
        </w:rPr>
        <w:t>поур</w:t>
      </w:r>
      <w:proofErr w:type="spellEnd"/>
      <w:r w:rsidR="00A460A6" w:rsidRPr="004E4FF8">
        <w:rPr>
          <w:sz w:val="27"/>
          <w:szCs w:val="27"/>
        </w:rPr>
        <w:t xml:space="preserve">. </w:t>
      </w:r>
      <w:proofErr w:type="spellStart"/>
      <w:r w:rsidR="00A460A6" w:rsidRPr="004E4FF8">
        <w:rPr>
          <w:sz w:val="27"/>
          <w:szCs w:val="27"/>
        </w:rPr>
        <w:t>планир</w:t>
      </w:r>
      <w:proofErr w:type="spellEnd"/>
      <w:r w:rsidR="00A460A6" w:rsidRPr="004E4FF8">
        <w:rPr>
          <w:sz w:val="27"/>
          <w:szCs w:val="27"/>
        </w:rPr>
        <w:t>.–</w:t>
      </w:r>
      <w:r w:rsidR="00A460A6">
        <w:rPr>
          <w:sz w:val="27"/>
          <w:szCs w:val="27"/>
        </w:rPr>
        <w:t>М.: ВАКО, 2003.–272 с.</w:t>
      </w:r>
    </w:p>
    <w:p w:rsidR="00A460A6" w:rsidRDefault="00C76F93" w:rsidP="00A460A6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6</w:t>
      </w:r>
      <w:r w:rsidR="00A460A6">
        <w:rPr>
          <w:rFonts w:eastAsiaTheme="minorHAnsi"/>
          <w:bCs/>
          <w:sz w:val="28"/>
          <w:szCs w:val="28"/>
        </w:rPr>
        <w:t xml:space="preserve">.Физкультурно-оздоровительная работа в ДОУ, </w:t>
      </w:r>
      <w:proofErr w:type="spellStart"/>
      <w:r w:rsidR="00A460A6">
        <w:rPr>
          <w:rFonts w:eastAsiaTheme="minorHAnsi"/>
          <w:bCs/>
          <w:sz w:val="28"/>
          <w:szCs w:val="28"/>
        </w:rPr>
        <w:t>О.Н.Моргунова</w:t>
      </w:r>
      <w:proofErr w:type="spellEnd"/>
      <w:r w:rsidR="00A460A6">
        <w:rPr>
          <w:rFonts w:eastAsiaTheme="minorHAnsi"/>
          <w:bCs/>
          <w:sz w:val="28"/>
          <w:szCs w:val="28"/>
        </w:rPr>
        <w:t xml:space="preserve"> –Воронеж-2007 </w:t>
      </w:r>
    </w:p>
    <w:p w:rsidR="00674C01" w:rsidRDefault="00674C01" w:rsidP="003B1A32">
      <w:pPr>
        <w:ind w:firstLine="709"/>
        <w:jc w:val="both"/>
        <w:rPr>
          <w:sz w:val="28"/>
          <w:szCs w:val="28"/>
        </w:rPr>
      </w:pPr>
    </w:p>
    <w:p w:rsidR="00B92A8F" w:rsidRDefault="00B92A8F" w:rsidP="003B1A32">
      <w:pPr>
        <w:ind w:firstLine="709"/>
        <w:jc w:val="both"/>
        <w:rPr>
          <w:sz w:val="28"/>
          <w:szCs w:val="28"/>
        </w:rPr>
      </w:pPr>
    </w:p>
    <w:p w:rsidR="00B92A8F" w:rsidRDefault="00B92A8F" w:rsidP="003B1A32">
      <w:pPr>
        <w:ind w:firstLine="709"/>
        <w:jc w:val="both"/>
        <w:rPr>
          <w:sz w:val="28"/>
          <w:szCs w:val="28"/>
        </w:rPr>
      </w:pPr>
    </w:p>
    <w:p w:rsidR="00B92A8F" w:rsidRDefault="00B92A8F" w:rsidP="003B1A32">
      <w:pPr>
        <w:ind w:firstLine="709"/>
        <w:jc w:val="both"/>
        <w:rPr>
          <w:sz w:val="28"/>
          <w:szCs w:val="28"/>
        </w:rPr>
      </w:pPr>
    </w:p>
    <w:p w:rsidR="00B92A8F" w:rsidRDefault="00B92A8F" w:rsidP="003B1A32">
      <w:pPr>
        <w:ind w:firstLine="709"/>
        <w:jc w:val="both"/>
        <w:rPr>
          <w:sz w:val="28"/>
          <w:szCs w:val="28"/>
        </w:rPr>
      </w:pPr>
    </w:p>
    <w:p w:rsidR="00B92A8F" w:rsidRDefault="00B92A8F" w:rsidP="003B1A32">
      <w:pPr>
        <w:ind w:firstLine="709"/>
        <w:jc w:val="both"/>
        <w:rPr>
          <w:sz w:val="28"/>
          <w:szCs w:val="28"/>
        </w:rPr>
      </w:pPr>
    </w:p>
    <w:p w:rsidR="00B92A8F" w:rsidRDefault="00B92A8F" w:rsidP="003B1A32">
      <w:pPr>
        <w:ind w:firstLine="709"/>
        <w:jc w:val="both"/>
        <w:rPr>
          <w:sz w:val="28"/>
          <w:szCs w:val="28"/>
        </w:rPr>
      </w:pPr>
    </w:p>
    <w:p w:rsidR="00B92A8F" w:rsidRDefault="00B92A8F" w:rsidP="003B1A32">
      <w:pPr>
        <w:ind w:firstLine="709"/>
        <w:jc w:val="both"/>
        <w:rPr>
          <w:sz w:val="28"/>
          <w:szCs w:val="28"/>
        </w:rPr>
      </w:pPr>
    </w:p>
    <w:p w:rsidR="00B92A8F" w:rsidRDefault="00B92A8F" w:rsidP="003B1A32">
      <w:pPr>
        <w:ind w:firstLine="709"/>
        <w:jc w:val="both"/>
        <w:rPr>
          <w:sz w:val="28"/>
          <w:szCs w:val="28"/>
        </w:rPr>
      </w:pPr>
    </w:p>
    <w:p w:rsidR="00B92A8F" w:rsidRDefault="00B92A8F" w:rsidP="003B1A32">
      <w:pPr>
        <w:ind w:firstLine="709"/>
        <w:jc w:val="both"/>
        <w:rPr>
          <w:sz w:val="28"/>
          <w:szCs w:val="28"/>
        </w:rPr>
      </w:pPr>
    </w:p>
    <w:p w:rsidR="00B92A8F" w:rsidRDefault="00B92A8F" w:rsidP="003B1A32">
      <w:pPr>
        <w:ind w:firstLine="709"/>
        <w:jc w:val="both"/>
        <w:rPr>
          <w:sz w:val="28"/>
          <w:szCs w:val="28"/>
        </w:rPr>
      </w:pPr>
    </w:p>
    <w:p w:rsidR="00B92A8F" w:rsidRDefault="00B92A8F" w:rsidP="003B1A32">
      <w:pPr>
        <w:ind w:firstLine="709"/>
        <w:jc w:val="both"/>
        <w:rPr>
          <w:sz w:val="28"/>
          <w:szCs w:val="28"/>
        </w:rPr>
      </w:pPr>
    </w:p>
    <w:p w:rsidR="00B92A8F" w:rsidRDefault="00B92A8F" w:rsidP="003B1A32">
      <w:pPr>
        <w:ind w:firstLine="709"/>
        <w:jc w:val="both"/>
        <w:rPr>
          <w:sz w:val="28"/>
          <w:szCs w:val="28"/>
        </w:rPr>
      </w:pPr>
    </w:p>
    <w:p w:rsidR="00B92A8F" w:rsidRDefault="00B92A8F" w:rsidP="00FA2543">
      <w:pPr>
        <w:jc w:val="both"/>
        <w:rPr>
          <w:sz w:val="28"/>
          <w:szCs w:val="28"/>
        </w:rPr>
      </w:pPr>
    </w:p>
    <w:p w:rsidR="00FA2543" w:rsidRDefault="00FA2543" w:rsidP="00FA2543">
      <w:pPr>
        <w:jc w:val="both"/>
        <w:rPr>
          <w:sz w:val="28"/>
          <w:szCs w:val="28"/>
        </w:rPr>
      </w:pPr>
    </w:p>
    <w:p w:rsidR="00FA2543" w:rsidRDefault="00FA2543" w:rsidP="00FA2543">
      <w:pPr>
        <w:jc w:val="both"/>
        <w:rPr>
          <w:sz w:val="28"/>
          <w:szCs w:val="28"/>
        </w:rPr>
      </w:pPr>
    </w:p>
    <w:p w:rsidR="00FA2543" w:rsidRDefault="00FA2543" w:rsidP="00FA2543">
      <w:pPr>
        <w:jc w:val="both"/>
        <w:rPr>
          <w:sz w:val="28"/>
          <w:szCs w:val="28"/>
        </w:rPr>
      </w:pPr>
    </w:p>
    <w:p w:rsidR="00FA2543" w:rsidRDefault="00FA2543" w:rsidP="00FA2543">
      <w:pPr>
        <w:jc w:val="both"/>
        <w:rPr>
          <w:sz w:val="28"/>
          <w:szCs w:val="28"/>
        </w:rPr>
      </w:pPr>
    </w:p>
    <w:p w:rsidR="00FA2543" w:rsidRDefault="00FA2543" w:rsidP="00FA2543">
      <w:pPr>
        <w:jc w:val="both"/>
        <w:rPr>
          <w:sz w:val="28"/>
          <w:szCs w:val="28"/>
        </w:rPr>
      </w:pPr>
    </w:p>
    <w:p w:rsidR="00FA2543" w:rsidRDefault="00FA2543" w:rsidP="00FA2543">
      <w:pPr>
        <w:jc w:val="both"/>
        <w:rPr>
          <w:sz w:val="28"/>
          <w:szCs w:val="28"/>
        </w:rPr>
      </w:pPr>
    </w:p>
    <w:p w:rsidR="00FA2543" w:rsidRDefault="00FA2543" w:rsidP="00FA2543">
      <w:pPr>
        <w:jc w:val="both"/>
        <w:rPr>
          <w:sz w:val="28"/>
          <w:szCs w:val="28"/>
        </w:rPr>
      </w:pPr>
    </w:p>
    <w:p w:rsidR="00FA2543" w:rsidRDefault="00FA2543" w:rsidP="00FA2543">
      <w:pPr>
        <w:jc w:val="both"/>
        <w:rPr>
          <w:sz w:val="28"/>
          <w:szCs w:val="28"/>
        </w:rPr>
      </w:pPr>
    </w:p>
    <w:p w:rsidR="00FA2543" w:rsidRDefault="00FA2543" w:rsidP="00FA2543">
      <w:pPr>
        <w:jc w:val="both"/>
        <w:rPr>
          <w:sz w:val="28"/>
          <w:szCs w:val="28"/>
        </w:rPr>
      </w:pPr>
    </w:p>
    <w:p w:rsidR="00FA2543" w:rsidRDefault="00FA2543" w:rsidP="00FA2543">
      <w:pPr>
        <w:jc w:val="both"/>
        <w:rPr>
          <w:sz w:val="28"/>
          <w:szCs w:val="28"/>
        </w:rPr>
      </w:pPr>
    </w:p>
    <w:p w:rsidR="00FA2543" w:rsidRDefault="00FA2543" w:rsidP="00FA2543">
      <w:pPr>
        <w:jc w:val="both"/>
        <w:rPr>
          <w:sz w:val="28"/>
          <w:szCs w:val="28"/>
        </w:rPr>
      </w:pPr>
    </w:p>
    <w:p w:rsidR="00B92A8F" w:rsidRDefault="00B92A8F" w:rsidP="00B92A8F">
      <w:pPr>
        <w:jc w:val="both"/>
        <w:rPr>
          <w:sz w:val="28"/>
          <w:szCs w:val="28"/>
        </w:rPr>
      </w:pPr>
    </w:p>
    <w:p w:rsidR="00B92A8F" w:rsidRDefault="00B92A8F" w:rsidP="00B92A8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программе</w:t>
      </w:r>
    </w:p>
    <w:p w:rsidR="00B92A8F" w:rsidRDefault="00B92A8F" w:rsidP="00B92A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Репертуар группы № </w:t>
      </w:r>
      <w:r w:rsidR="00E73F27">
        <w:rPr>
          <w:sz w:val="28"/>
          <w:szCs w:val="28"/>
          <w:u w:val="single"/>
        </w:rPr>
        <w:t>01-100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объединения </w:t>
      </w:r>
      <w:r>
        <w:rPr>
          <w:sz w:val="28"/>
          <w:szCs w:val="28"/>
          <w:u w:val="single"/>
        </w:rPr>
        <w:t>«Основы ритмики»</w:t>
      </w:r>
    </w:p>
    <w:p w:rsidR="00B92A8F" w:rsidRDefault="00B92A8F" w:rsidP="00B92A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 </w:t>
      </w:r>
      <w:proofErr w:type="spellStart"/>
      <w:r>
        <w:rPr>
          <w:sz w:val="28"/>
          <w:szCs w:val="28"/>
          <w:u w:val="single"/>
        </w:rPr>
        <w:t>Чернышова</w:t>
      </w:r>
      <w:proofErr w:type="spellEnd"/>
      <w:r>
        <w:rPr>
          <w:sz w:val="28"/>
          <w:szCs w:val="28"/>
          <w:u w:val="single"/>
        </w:rPr>
        <w:t xml:space="preserve"> Ольга Васильевна</w:t>
      </w:r>
    </w:p>
    <w:p w:rsidR="00B92A8F" w:rsidRDefault="00E73F27" w:rsidP="00B92A8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2024-2025</w:t>
      </w:r>
      <w:r w:rsidR="00B92A8F">
        <w:rPr>
          <w:sz w:val="28"/>
          <w:szCs w:val="28"/>
        </w:rPr>
        <w:t xml:space="preserve"> учебный год</w:t>
      </w:r>
    </w:p>
    <w:p w:rsidR="00B92A8F" w:rsidRDefault="00B92A8F" w:rsidP="00B92A8F">
      <w:pPr>
        <w:jc w:val="center"/>
        <w:rPr>
          <w:sz w:val="28"/>
          <w:szCs w:val="28"/>
        </w:rPr>
      </w:pPr>
    </w:p>
    <w:tbl>
      <w:tblPr>
        <w:tblStyle w:val="a7"/>
        <w:tblW w:w="10490" w:type="dxa"/>
        <w:tblInd w:w="-714" w:type="dxa"/>
        <w:tblLook w:val="04A0" w:firstRow="1" w:lastRow="0" w:firstColumn="1" w:lastColumn="0" w:noHBand="0" w:noVBand="1"/>
      </w:tblPr>
      <w:tblGrid>
        <w:gridCol w:w="786"/>
        <w:gridCol w:w="2793"/>
        <w:gridCol w:w="3808"/>
        <w:gridCol w:w="3103"/>
      </w:tblGrid>
      <w:tr w:rsidR="00B92A8F" w:rsidTr="00455A4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8F" w:rsidRDefault="00B92A8F" w:rsidP="00455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8F" w:rsidRDefault="00B92A8F" w:rsidP="00455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танцевальной (спортивной) композиции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8F" w:rsidRDefault="00B92A8F" w:rsidP="00455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Танцевальное направление</w:t>
            </w:r>
          </w:p>
          <w:p w:rsidR="00B92A8F" w:rsidRDefault="00B92A8F" w:rsidP="00455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(классический танец, народный танец, современный танец (разновидность), эстрадный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8F" w:rsidRDefault="00B92A8F" w:rsidP="00455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материал</w:t>
            </w:r>
          </w:p>
          <w:p w:rsidR="00B92A8F" w:rsidRDefault="00B92A8F" w:rsidP="00455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(название, автор, исполнитель)</w:t>
            </w:r>
          </w:p>
        </w:tc>
      </w:tr>
      <w:tr w:rsidR="00E73F27" w:rsidTr="00455A4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27" w:rsidRDefault="00E73F27" w:rsidP="00455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27" w:rsidRDefault="00E73F27" w:rsidP="00455A4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Флешмоб</w:t>
            </w:r>
            <w:proofErr w:type="spellEnd"/>
            <w:r>
              <w:rPr>
                <w:sz w:val="28"/>
                <w:szCs w:val="28"/>
              </w:rPr>
              <w:t xml:space="preserve"> «Движение первых»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27" w:rsidRDefault="00E73F27" w:rsidP="00455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Современный танец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27" w:rsidRDefault="00E73F27" w:rsidP="00455A4B">
            <w:pPr>
              <w:jc w:val="center"/>
              <w:rPr>
                <w:sz w:val="28"/>
                <w:szCs w:val="28"/>
              </w:rPr>
            </w:pPr>
            <w:r w:rsidRPr="00E73F27">
              <w:rPr>
                <w:sz w:val="28"/>
                <w:szCs w:val="28"/>
              </w:rPr>
              <w:t>Стас Море – Будь первым – 3 мин 19 сек.</w:t>
            </w:r>
          </w:p>
        </w:tc>
      </w:tr>
      <w:tr w:rsidR="00B92A8F" w:rsidRPr="00B92A8F" w:rsidTr="00455A4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8F" w:rsidRPr="00E73F27" w:rsidRDefault="00E73F27" w:rsidP="00E73F2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8F" w:rsidRDefault="00B92A8F" w:rsidP="00455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Танцевальные этюды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8F" w:rsidRDefault="00B92A8F" w:rsidP="00455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Современный танец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8F" w:rsidRDefault="00B92A8F" w:rsidP="00455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Ремикс из треков</w:t>
            </w:r>
          </w:p>
          <w:p w:rsidR="00B92A8F" w:rsidRPr="00B92A8F" w:rsidRDefault="00B92A8F" w:rsidP="00455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2мин 08сек</w:t>
            </w:r>
          </w:p>
        </w:tc>
      </w:tr>
      <w:tr w:rsidR="00B92A8F" w:rsidRPr="00C536AC" w:rsidTr="00455A4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8F" w:rsidRPr="00375A0B" w:rsidRDefault="00E73F27" w:rsidP="00E73F27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8F" w:rsidRPr="007E4B76" w:rsidRDefault="007E4B76" w:rsidP="00455A4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Флешмоб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«Мы вместе»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8F" w:rsidRPr="00375A0B" w:rsidRDefault="007E4B76" w:rsidP="00455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Современный танец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8F" w:rsidRPr="007E4B76" w:rsidRDefault="007E4B76" w:rsidP="0026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Руслана – Давай!</w:t>
            </w:r>
            <w:r w:rsidR="00267A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 и ты! –  3мин 47 сек</w:t>
            </w:r>
          </w:p>
        </w:tc>
      </w:tr>
    </w:tbl>
    <w:p w:rsidR="00B92A8F" w:rsidRPr="000D23C7" w:rsidRDefault="00B92A8F" w:rsidP="00B92A8F">
      <w:pPr>
        <w:jc w:val="center"/>
        <w:rPr>
          <w:sz w:val="28"/>
          <w:szCs w:val="28"/>
          <w:lang w:eastAsia="en-US"/>
        </w:rPr>
      </w:pPr>
    </w:p>
    <w:p w:rsidR="00B92A8F" w:rsidRPr="00740518" w:rsidRDefault="00B92A8F" w:rsidP="00B92A8F">
      <w:pPr>
        <w:jc w:val="both"/>
        <w:rPr>
          <w:sz w:val="28"/>
          <w:szCs w:val="28"/>
        </w:rPr>
      </w:pPr>
    </w:p>
    <w:sectPr w:rsidR="00B92A8F" w:rsidRPr="00740518" w:rsidSect="003B1A3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29AF"/>
    <w:multiLevelType w:val="hybridMultilevel"/>
    <w:tmpl w:val="9CBAF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1CE1"/>
    <w:multiLevelType w:val="multilevel"/>
    <w:tmpl w:val="196A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80342"/>
    <w:multiLevelType w:val="multilevel"/>
    <w:tmpl w:val="47B2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D1D1B"/>
    <w:multiLevelType w:val="hybridMultilevel"/>
    <w:tmpl w:val="A3FA2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4D7D54"/>
    <w:multiLevelType w:val="hybridMultilevel"/>
    <w:tmpl w:val="B2DAC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D7040"/>
    <w:multiLevelType w:val="hybridMultilevel"/>
    <w:tmpl w:val="0874928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0384A"/>
    <w:multiLevelType w:val="multilevel"/>
    <w:tmpl w:val="3C9A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D47928"/>
    <w:multiLevelType w:val="multilevel"/>
    <w:tmpl w:val="014AC9B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6" w:hanging="420"/>
      </w:pPr>
      <w:rPr>
        <w:rFonts w:eastAsia="Calibri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eastAsia="Calibri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2074" w:hanging="1080"/>
      </w:pPr>
      <w:rPr>
        <w:rFonts w:eastAsia="Calibri"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2074" w:hanging="1080"/>
      </w:pPr>
      <w:rPr>
        <w:rFonts w:eastAsia="Calibri"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2434" w:hanging="1440"/>
      </w:pPr>
      <w:rPr>
        <w:rFonts w:eastAsia="Calibri"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2434" w:hanging="1440"/>
      </w:pPr>
      <w:rPr>
        <w:rFonts w:eastAsia="Calibri"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2794" w:hanging="1800"/>
      </w:pPr>
      <w:rPr>
        <w:rFonts w:eastAsia="Calibri"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3154" w:hanging="2160"/>
      </w:pPr>
      <w:rPr>
        <w:rFonts w:eastAsia="Calibri" w:hint="default"/>
        <w:b/>
        <w:i w:val="0"/>
      </w:rPr>
    </w:lvl>
  </w:abstractNum>
  <w:abstractNum w:abstractNumId="8">
    <w:nsid w:val="36D67F01"/>
    <w:multiLevelType w:val="hybridMultilevel"/>
    <w:tmpl w:val="F23A4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85A2D"/>
    <w:multiLevelType w:val="hybridMultilevel"/>
    <w:tmpl w:val="6F9E7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20D25"/>
    <w:multiLevelType w:val="hybridMultilevel"/>
    <w:tmpl w:val="0BB0C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AF2D00"/>
    <w:multiLevelType w:val="hybridMultilevel"/>
    <w:tmpl w:val="2D16F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B440C4"/>
    <w:multiLevelType w:val="multilevel"/>
    <w:tmpl w:val="B79C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33257B"/>
    <w:multiLevelType w:val="hybridMultilevel"/>
    <w:tmpl w:val="54886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616C7A"/>
    <w:multiLevelType w:val="hybridMultilevel"/>
    <w:tmpl w:val="63704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705B8"/>
    <w:multiLevelType w:val="hybridMultilevel"/>
    <w:tmpl w:val="13F4F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5"/>
  </w:num>
  <w:num w:numId="7">
    <w:abstractNumId w:val="11"/>
  </w:num>
  <w:num w:numId="8">
    <w:abstractNumId w:val="9"/>
  </w:num>
  <w:num w:numId="9">
    <w:abstractNumId w:val="13"/>
  </w:num>
  <w:num w:numId="10">
    <w:abstractNumId w:val="15"/>
  </w:num>
  <w:num w:numId="11">
    <w:abstractNumId w:val="14"/>
  </w:num>
  <w:num w:numId="12">
    <w:abstractNumId w:val="2"/>
  </w:num>
  <w:num w:numId="13">
    <w:abstractNumId w:val="1"/>
  </w:num>
  <w:num w:numId="14">
    <w:abstractNumId w:val="6"/>
  </w:num>
  <w:num w:numId="15">
    <w:abstractNumId w:val="12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7D0"/>
    <w:rsid w:val="0001598B"/>
    <w:rsid w:val="0002623B"/>
    <w:rsid w:val="00040C5E"/>
    <w:rsid w:val="0004751D"/>
    <w:rsid w:val="00047826"/>
    <w:rsid w:val="00064FFD"/>
    <w:rsid w:val="00070BAD"/>
    <w:rsid w:val="00083D49"/>
    <w:rsid w:val="00085EBF"/>
    <w:rsid w:val="00092297"/>
    <w:rsid w:val="000A6FBE"/>
    <w:rsid w:val="000D0ABD"/>
    <w:rsid w:val="000D1716"/>
    <w:rsid w:val="000E577D"/>
    <w:rsid w:val="000F6F81"/>
    <w:rsid w:val="001045FD"/>
    <w:rsid w:val="00112B60"/>
    <w:rsid w:val="00116B4B"/>
    <w:rsid w:val="001202CE"/>
    <w:rsid w:val="00127857"/>
    <w:rsid w:val="0015171F"/>
    <w:rsid w:val="001546F4"/>
    <w:rsid w:val="00172945"/>
    <w:rsid w:val="00184476"/>
    <w:rsid w:val="001A1762"/>
    <w:rsid w:val="001B4059"/>
    <w:rsid w:val="001C5FE8"/>
    <w:rsid w:val="001D1AB8"/>
    <w:rsid w:val="001D1FBC"/>
    <w:rsid w:val="00207DDD"/>
    <w:rsid w:val="002158D8"/>
    <w:rsid w:val="002327D0"/>
    <w:rsid w:val="00250BAE"/>
    <w:rsid w:val="00253BE7"/>
    <w:rsid w:val="002577C0"/>
    <w:rsid w:val="00267ABC"/>
    <w:rsid w:val="0027740F"/>
    <w:rsid w:val="0027771A"/>
    <w:rsid w:val="00286546"/>
    <w:rsid w:val="002900E8"/>
    <w:rsid w:val="00292484"/>
    <w:rsid w:val="002C2B37"/>
    <w:rsid w:val="002D449B"/>
    <w:rsid w:val="002E1573"/>
    <w:rsid w:val="002F2470"/>
    <w:rsid w:val="00333229"/>
    <w:rsid w:val="003347FD"/>
    <w:rsid w:val="003570C3"/>
    <w:rsid w:val="003627C0"/>
    <w:rsid w:val="0036441D"/>
    <w:rsid w:val="00375A0B"/>
    <w:rsid w:val="003803F3"/>
    <w:rsid w:val="0038101F"/>
    <w:rsid w:val="003B1A32"/>
    <w:rsid w:val="003B5BB6"/>
    <w:rsid w:val="003B6B9E"/>
    <w:rsid w:val="003C26B6"/>
    <w:rsid w:val="003C3757"/>
    <w:rsid w:val="003C6B15"/>
    <w:rsid w:val="003D3EB3"/>
    <w:rsid w:val="003E61E5"/>
    <w:rsid w:val="003F4608"/>
    <w:rsid w:val="003F4754"/>
    <w:rsid w:val="00421E55"/>
    <w:rsid w:val="004271D2"/>
    <w:rsid w:val="00431B4E"/>
    <w:rsid w:val="00455A4B"/>
    <w:rsid w:val="0045656E"/>
    <w:rsid w:val="00456D2F"/>
    <w:rsid w:val="0045736E"/>
    <w:rsid w:val="00460D0F"/>
    <w:rsid w:val="00464C5C"/>
    <w:rsid w:val="004658B9"/>
    <w:rsid w:val="004923C6"/>
    <w:rsid w:val="00496A1F"/>
    <w:rsid w:val="00497CD0"/>
    <w:rsid w:val="004C4D4D"/>
    <w:rsid w:val="004D546A"/>
    <w:rsid w:val="004E4FF8"/>
    <w:rsid w:val="00521E09"/>
    <w:rsid w:val="005269BE"/>
    <w:rsid w:val="00533C54"/>
    <w:rsid w:val="00535A3D"/>
    <w:rsid w:val="00547A14"/>
    <w:rsid w:val="005725D2"/>
    <w:rsid w:val="005747CE"/>
    <w:rsid w:val="005A798F"/>
    <w:rsid w:val="005C3F1C"/>
    <w:rsid w:val="005F6DE2"/>
    <w:rsid w:val="00600C5C"/>
    <w:rsid w:val="0060152A"/>
    <w:rsid w:val="00603246"/>
    <w:rsid w:val="00624844"/>
    <w:rsid w:val="0063626B"/>
    <w:rsid w:val="00655BF7"/>
    <w:rsid w:val="00657492"/>
    <w:rsid w:val="00661E94"/>
    <w:rsid w:val="00674C01"/>
    <w:rsid w:val="006A0195"/>
    <w:rsid w:val="006C05BC"/>
    <w:rsid w:val="006D20F3"/>
    <w:rsid w:val="0070695D"/>
    <w:rsid w:val="00710252"/>
    <w:rsid w:val="00716428"/>
    <w:rsid w:val="00723E6B"/>
    <w:rsid w:val="0072688D"/>
    <w:rsid w:val="00736B66"/>
    <w:rsid w:val="00740518"/>
    <w:rsid w:val="00762002"/>
    <w:rsid w:val="007621C7"/>
    <w:rsid w:val="00762683"/>
    <w:rsid w:val="00770C62"/>
    <w:rsid w:val="007849A9"/>
    <w:rsid w:val="0078676C"/>
    <w:rsid w:val="007A0455"/>
    <w:rsid w:val="007B3F03"/>
    <w:rsid w:val="007B607D"/>
    <w:rsid w:val="007C5EF6"/>
    <w:rsid w:val="007C6689"/>
    <w:rsid w:val="007D42BA"/>
    <w:rsid w:val="007D6D39"/>
    <w:rsid w:val="007E3BC5"/>
    <w:rsid w:val="007E4B76"/>
    <w:rsid w:val="007E5835"/>
    <w:rsid w:val="00810C71"/>
    <w:rsid w:val="00815B91"/>
    <w:rsid w:val="00816829"/>
    <w:rsid w:val="00830A1A"/>
    <w:rsid w:val="008310C9"/>
    <w:rsid w:val="00862228"/>
    <w:rsid w:val="00862410"/>
    <w:rsid w:val="00863C12"/>
    <w:rsid w:val="00875A24"/>
    <w:rsid w:val="0088013B"/>
    <w:rsid w:val="008878C8"/>
    <w:rsid w:val="008A31C8"/>
    <w:rsid w:val="008B63DE"/>
    <w:rsid w:val="00904164"/>
    <w:rsid w:val="00927610"/>
    <w:rsid w:val="00962225"/>
    <w:rsid w:val="00967D3B"/>
    <w:rsid w:val="00971645"/>
    <w:rsid w:val="00982EC1"/>
    <w:rsid w:val="00991FF3"/>
    <w:rsid w:val="00992267"/>
    <w:rsid w:val="00997183"/>
    <w:rsid w:val="009971F8"/>
    <w:rsid w:val="009A4370"/>
    <w:rsid w:val="009B7CDC"/>
    <w:rsid w:val="009D7E52"/>
    <w:rsid w:val="009E7472"/>
    <w:rsid w:val="009F6B57"/>
    <w:rsid w:val="00A10C9E"/>
    <w:rsid w:val="00A114B5"/>
    <w:rsid w:val="00A20E27"/>
    <w:rsid w:val="00A253EF"/>
    <w:rsid w:val="00A269CC"/>
    <w:rsid w:val="00A3114B"/>
    <w:rsid w:val="00A460A6"/>
    <w:rsid w:val="00A53811"/>
    <w:rsid w:val="00A5632E"/>
    <w:rsid w:val="00A747E5"/>
    <w:rsid w:val="00AA5EE6"/>
    <w:rsid w:val="00AA6AF0"/>
    <w:rsid w:val="00AB2F81"/>
    <w:rsid w:val="00AB7A60"/>
    <w:rsid w:val="00AD0763"/>
    <w:rsid w:val="00AD7B74"/>
    <w:rsid w:val="00AE7D40"/>
    <w:rsid w:val="00AF1A3F"/>
    <w:rsid w:val="00AF43DF"/>
    <w:rsid w:val="00B10669"/>
    <w:rsid w:val="00B27BAA"/>
    <w:rsid w:val="00B30D5E"/>
    <w:rsid w:val="00B32EE8"/>
    <w:rsid w:val="00B42CC5"/>
    <w:rsid w:val="00B44136"/>
    <w:rsid w:val="00B626FF"/>
    <w:rsid w:val="00B64D2E"/>
    <w:rsid w:val="00B87C58"/>
    <w:rsid w:val="00B92A8F"/>
    <w:rsid w:val="00BF2236"/>
    <w:rsid w:val="00C13036"/>
    <w:rsid w:val="00C13179"/>
    <w:rsid w:val="00C210F5"/>
    <w:rsid w:val="00C33EDF"/>
    <w:rsid w:val="00C410F3"/>
    <w:rsid w:val="00C5442C"/>
    <w:rsid w:val="00C56CD3"/>
    <w:rsid w:val="00C600B4"/>
    <w:rsid w:val="00C71090"/>
    <w:rsid w:val="00C76F93"/>
    <w:rsid w:val="00CB0ABA"/>
    <w:rsid w:val="00CB6DDD"/>
    <w:rsid w:val="00CC4AA2"/>
    <w:rsid w:val="00CC4D22"/>
    <w:rsid w:val="00CC7307"/>
    <w:rsid w:val="00CC774A"/>
    <w:rsid w:val="00CD3E12"/>
    <w:rsid w:val="00CE30F5"/>
    <w:rsid w:val="00CE77DE"/>
    <w:rsid w:val="00CF5826"/>
    <w:rsid w:val="00CF62DC"/>
    <w:rsid w:val="00D124DB"/>
    <w:rsid w:val="00D1513F"/>
    <w:rsid w:val="00D17B42"/>
    <w:rsid w:val="00D21AAA"/>
    <w:rsid w:val="00D279D1"/>
    <w:rsid w:val="00D32BB3"/>
    <w:rsid w:val="00D41B93"/>
    <w:rsid w:val="00D5068C"/>
    <w:rsid w:val="00D6723C"/>
    <w:rsid w:val="00D71B0C"/>
    <w:rsid w:val="00D74086"/>
    <w:rsid w:val="00D74FEC"/>
    <w:rsid w:val="00D91F68"/>
    <w:rsid w:val="00D94C03"/>
    <w:rsid w:val="00D94EB3"/>
    <w:rsid w:val="00DA6F87"/>
    <w:rsid w:val="00DA7075"/>
    <w:rsid w:val="00DE3AB8"/>
    <w:rsid w:val="00DF0C55"/>
    <w:rsid w:val="00E02128"/>
    <w:rsid w:val="00E0759E"/>
    <w:rsid w:val="00E25317"/>
    <w:rsid w:val="00E404E2"/>
    <w:rsid w:val="00E52F26"/>
    <w:rsid w:val="00E534FA"/>
    <w:rsid w:val="00E54685"/>
    <w:rsid w:val="00E54D46"/>
    <w:rsid w:val="00E703B1"/>
    <w:rsid w:val="00E73F27"/>
    <w:rsid w:val="00E851AF"/>
    <w:rsid w:val="00E92761"/>
    <w:rsid w:val="00E960B0"/>
    <w:rsid w:val="00EB1B9C"/>
    <w:rsid w:val="00ED0EA0"/>
    <w:rsid w:val="00EF2E16"/>
    <w:rsid w:val="00F00236"/>
    <w:rsid w:val="00F02253"/>
    <w:rsid w:val="00F40AC9"/>
    <w:rsid w:val="00F66AE6"/>
    <w:rsid w:val="00F864D8"/>
    <w:rsid w:val="00F90524"/>
    <w:rsid w:val="00F91687"/>
    <w:rsid w:val="00F95842"/>
    <w:rsid w:val="00FA0D81"/>
    <w:rsid w:val="00FA2543"/>
    <w:rsid w:val="00FA5A5C"/>
    <w:rsid w:val="00FA7B29"/>
    <w:rsid w:val="00FB6CD3"/>
    <w:rsid w:val="00FB7178"/>
    <w:rsid w:val="00FC4097"/>
    <w:rsid w:val="00FD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70B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54D46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E54D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Текст в заданном формате"/>
    <w:basedOn w:val="a"/>
    <w:rsid w:val="00E54D46"/>
    <w:pPr>
      <w:widowControl w:val="0"/>
      <w:suppressAutoHyphens/>
    </w:pPr>
    <w:rPr>
      <w:sz w:val="20"/>
      <w:szCs w:val="20"/>
      <w:lang w:bidi="ru-RU"/>
    </w:rPr>
  </w:style>
  <w:style w:type="paragraph" w:styleId="a6">
    <w:name w:val="List Paragraph"/>
    <w:basedOn w:val="a"/>
    <w:uiPriority w:val="34"/>
    <w:qFormat/>
    <w:rsid w:val="00E54D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E54D46"/>
    <w:pPr>
      <w:spacing w:before="100" w:beforeAutospacing="1" w:after="100" w:afterAutospacing="1"/>
    </w:pPr>
    <w:rPr>
      <w:rFonts w:eastAsia="Calibri"/>
    </w:rPr>
  </w:style>
  <w:style w:type="table" w:styleId="a7">
    <w:name w:val="Table Grid"/>
    <w:basedOn w:val="a1"/>
    <w:uiPriority w:val="39"/>
    <w:rsid w:val="00E54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971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71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070BA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70B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">
    <w:name w:val="Основной текст_"/>
    <w:basedOn w:val="a0"/>
    <w:link w:val="2"/>
    <w:locked/>
    <w:rsid w:val="008878C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8878C8"/>
    <w:pPr>
      <w:widowControl w:val="0"/>
      <w:shd w:val="clear" w:color="auto" w:fill="FFFFFF"/>
      <w:spacing w:line="259" w:lineRule="exact"/>
      <w:ind w:hanging="360"/>
    </w:pPr>
    <w:rPr>
      <w:sz w:val="23"/>
      <w:szCs w:val="23"/>
      <w:lang w:eastAsia="en-US"/>
    </w:rPr>
  </w:style>
  <w:style w:type="table" w:customStyle="1" w:styleId="5">
    <w:name w:val="Сетка таблицы5"/>
    <w:basedOn w:val="a1"/>
    <w:next w:val="a7"/>
    <w:uiPriority w:val="39"/>
    <w:rsid w:val="00184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4A99C-5E12-4E85-B204-2940F538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1</Pages>
  <Words>4702</Words>
  <Characters>26804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tatianagreg</cp:lastModifiedBy>
  <cp:revision>194</cp:revision>
  <cp:lastPrinted>2019-12-20T04:54:00Z</cp:lastPrinted>
  <dcterms:created xsi:type="dcterms:W3CDTF">2019-06-14T09:15:00Z</dcterms:created>
  <dcterms:modified xsi:type="dcterms:W3CDTF">2024-09-26T11:35:00Z</dcterms:modified>
</cp:coreProperties>
</file>