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6B" w:rsidRPr="00723E6B" w:rsidRDefault="00723E6B" w:rsidP="00723E6B">
      <w:pPr>
        <w:jc w:val="center"/>
        <w:rPr>
          <w:rFonts w:eastAsia="Calibri"/>
          <w:b/>
          <w:lang w:eastAsia="en-US"/>
        </w:rPr>
      </w:pPr>
      <w:r w:rsidRPr="00723E6B">
        <w:rPr>
          <w:rFonts w:eastAsia="Calibri"/>
          <w:b/>
          <w:lang w:eastAsia="en-US"/>
        </w:rPr>
        <w:t xml:space="preserve">ДЕПАРТАМЕНТ ПО ФИЗИЧЕСКОЙ КУЛЬТУРЕ И СПОРТУ </w:t>
      </w:r>
    </w:p>
    <w:p w:rsidR="00723E6B" w:rsidRPr="00723E6B" w:rsidRDefault="00723E6B" w:rsidP="00723E6B">
      <w:pPr>
        <w:jc w:val="center"/>
        <w:rPr>
          <w:rFonts w:eastAsia="Calibri"/>
          <w:b/>
          <w:lang w:eastAsia="en-US"/>
        </w:rPr>
      </w:pPr>
      <w:r w:rsidRPr="00723E6B">
        <w:rPr>
          <w:rFonts w:eastAsia="Calibri"/>
          <w:b/>
          <w:lang w:eastAsia="en-US"/>
        </w:rPr>
        <w:t>АДМИНИСТРАЦИИ ГОРОДА ЛИПЕЦКА</w:t>
      </w:r>
    </w:p>
    <w:p w:rsidR="000F6F81" w:rsidRDefault="00723E6B" w:rsidP="00723E6B">
      <w:pPr>
        <w:jc w:val="center"/>
        <w:rPr>
          <w:rFonts w:eastAsia="Calibri"/>
          <w:b/>
          <w:lang w:eastAsia="en-US"/>
        </w:rPr>
      </w:pPr>
      <w:r w:rsidRPr="00723E6B">
        <w:rPr>
          <w:rFonts w:eastAsia="Calibri"/>
          <w:b/>
          <w:lang w:eastAsia="en-US"/>
        </w:rPr>
        <w:t xml:space="preserve">МУНИЦИПАЛЬНОЕ </w:t>
      </w:r>
      <w:r w:rsidR="006A0195">
        <w:rPr>
          <w:rFonts w:eastAsia="Calibri"/>
          <w:b/>
          <w:lang w:eastAsia="en-US"/>
        </w:rPr>
        <w:t xml:space="preserve">БЮДЖЕТНОЕ </w:t>
      </w:r>
      <w:r w:rsidRPr="00723E6B">
        <w:rPr>
          <w:rFonts w:eastAsia="Calibri"/>
          <w:b/>
          <w:lang w:eastAsia="en-US"/>
        </w:rPr>
        <w:t>ОБРАЗОВАТЕЛЬНОЕ</w:t>
      </w:r>
    </w:p>
    <w:p w:rsidR="00723E6B" w:rsidRPr="00723E6B" w:rsidRDefault="00723E6B" w:rsidP="000F6F81">
      <w:pPr>
        <w:jc w:val="center"/>
        <w:rPr>
          <w:rFonts w:eastAsia="Calibri"/>
          <w:b/>
          <w:lang w:eastAsia="en-US"/>
        </w:rPr>
      </w:pPr>
      <w:r w:rsidRPr="00723E6B">
        <w:rPr>
          <w:rFonts w:eastAsia="Calibri"/>
          <w:b/>
          <w:lang w:eastAsia="en-US"/>
        </w:rPr>
        <w:t xml:space="preserve"> УЧРЕЖДЕНИЕ ДОПОЛНИТЕЛЬНОГО ОБРАЗОВАНИЯ </w:t>
      </w:r>
    </w:p>
    <w:p w:rsidR="00723E6B" w:rsidRPr="00723E6B" w:rsidRDefault="00723E6B" w:rsidP="00723E6B">
      <w:pPr>
        <w:jc w:val="center"/>
        <w:rPr>
          <w:rFonts w:eastAsia="Calibri"/>
          <w:b/>
          <w:lang w:eastAsia="en-US"/>
        </w:rPr>
      </w:pPr>
      <w:r w:rsidRPr="00723E6B">
        <w:rPr>
          <w:rFonts w:eastAsia="Calibri"/>
          <w:b/>
          <w:lang w:eastAsia="en-US"/>
        </w:rPr>
        <w:t>«ГОРОДСКОЙ ДЕТСКО-ЮНОШЕСКИЙ ЦЕНТР «СПОРТИВНЫЙ»</w:t>
      </w:r>
    </w:p>
    <w:p w:rsidR="00723E6B" w:rsidRPr="00723E6B" w:rsidRDefault="00723E6B" w:rsidP="00723E6B">
      <w:pPr>
        <w:rPr>
          <w:rFonts w:eastAsia="Calibri"/>
          <w:sz w:val="28"/>
          <w:szCs w:val="22"/>
          <w:lang w:eastAsia="en-US"/>
        </w:rPr>
      </w:pPr>
    </w:p>
    <w:p w:rsidR="00723E6B" w:rsidRPr="00723E6B" w:rsidRDefault="00723E6B" w:rsidP="00723E6B">
      <w:pPr>
        <w:rPr>
          <w:rFonts w:eastAsia="Calibri"/>
          <w:sz w:val="28"/>
          <w:szCs w:val="22"/>
          <w:lang w:eastAsia="en-US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21357"/>
        <w:gridCol w:w="10431"/>
      </w:tblGrid>
      <w:tr w:rsidR="00375A0B" w:rsidRPr="00723E6B" w:rsidTr="00A53811">
        <w:tc>
          <w:tcPr>
            <w:tcW w:w="5495" w:type="dxa"/>
            <w:hideMark/>
          </w:tcPr>
          <w:tbl>
            <w:tblPr>
              <w:tblW w:w="21264" w:type="dxa"/>
              <w:tblLook w:val="04A0" w:firstRow="1" w:lastRow="0" w:firstColumn="1" w:lastColumn="0" w:noHBand="0" w:noVBand="1"/>
            </w:tblPr>
            <w:tblGrid>
              <w:gridCol w:w="5495"/>
              <w:gridCol w:w="5495"/>
              <w:gridCol w:w="5495"/>
              <w:gridCol w:w="4779"/>
            </w:tblGrid>
            <w:tr w:rsidR="00EB0434" w:rsidRPr="00432B50" w:rsidTr="00EB0434">
              <w:tc>
                <w:tcPr>
                  <w:tcW w:w="5495" w:type="dxa"/>
                </w:tcPr>
                <w:p w:rsidR="00EB0434" w:rsidRDefault="00EB0434" w:rsidP="00EB0434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СОГЛАСОВАНО </w:t>
                  </w:r>
                </w:p>
                <w:p w:rsidR="00EB0434" w:rsidRDefault="00EB0434" w:rsidP="00EB0434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Педагогическим советом</w:t>
                  </w:r>
                </w:p>
                <w:p w:rsidR="00EB0434" w:rsidRDefault="00EB0434" w:rsidP="00EB043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МБОУДО «ГДЮЦ «Спортивный»</w:t>
                  </w:r>
                </w:p>
                <w:p w:rsidR="00EB0434" w:rsidRDefault="00EB0434" w:rsidP="00EB043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(протокол от 28.05.2025 № 5)</w:t>
                  </w:r>
                </w:p>
              </w:tc>
              <w:tc>
                <w:tcPr>
                  <w:tcW w:w="5495" w:type="dxa"/>
                </w:tcPr>
                <w:p w:rsidR="00EB0434" w:rsidRDefault="00EB0434" w:rsidP="00EB043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УТВЕРЖДЕНО </w:t>
                  </w:r>
                </w:p>
                <w:p w:rsidR="00EB0434" w:rsidRDefault="00EB0434" w:rsidP="00EB043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приказом директора </w:t>
                  </w:r>
                </w:p>
                <w:p w:rsidR="00EB0434" w:rsidRDefault="00EB0434" w:rsidP="00EB043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МБОУДО «ГДЮЦ «Спортивный»</w:t>
                  </w:r>
                </w:p>
                <w:p w:rsidR="00EB0434" w:rsidRDefault="00EB0434" w:rsidP="00EB043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от 19.08.2025№ 209 у/д</w:t>
                  </w:r>
                </w:p>
              </w:tc>
              <w:tc>
                <w:tcPr>
                  <w:tcW w:w="5495" w:type="dxa"/>
                </w:tcPr>
                <w:p w:rsidR="00EB0434" w:rsidRPr="00432B50" w:rsidRDefault="00EB0434" w:rsidP="00EB0434">
                  <w:pPr>
                    <w:rPr>
                      <w:sz w:val="28"/>
                    </w:rPr>
                  </w:pPr>
                </w:p>
              </w:tc>
              <w:tc>
                <w:tcPr>
                  <w:tcW w:w="4779" w:type="dxa"/>
                </w:tcPr>
                <w:p w:rsidR="00EB0434" w:rsidRPr="00432B50" w:rsidRDefault="00EB0434" w:rsidP="00EB0434">
                  <w:pPr>
                    <w:rPr>
                      <w:sz w:val="28"/>
                    </w:rPr>
                  </w:pPr>
                </w:p>
              </w:tc>
            </w:tr>
          </w:tbl>
          <w:p w:rsidR="00375A0B" w:rsidRDefault="00375A0B"/>
        </w:tc>
        <w:tc>
          <w:tcPr>
            <w:tcW w:w="4779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375A0B" w:rsidRPr="00432B50" w:rsidTr="00455A4B">
              <w:tc>
                <w:tcPr>
                  <w:tcW w:w="5495" w:type="dxa"/>
                  <w:hideMark/>
                </w:tcPr>
                <w:p w:rsidR="00375A0B" w:rsidRPr="00432B50" w:rsidRDefault="00375A0B" w:rsidP="00455A4B">
                  <w:pPr>
                    <w:jc w:val="both"/>
                    <w:rPr>
                      <w:sz w:val="28"/>
                      <w:szCs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 xml:space="preserve">СОГЛАСОВАНО </w:t>
                  </w:r>
                </w:p>
                <w:p w:rsidR="00375A0B" w:rsidRPr="00432B50" w:rsidRDefault="00375A0B" w:rsidP="00455A4B">
                  <w:pPr>
                    <w:jc w:val="both"/>
                    <w:rPr>
                      <w:sz w:val="28"/>
                      <w:szCs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>Педагогическим советом</w:t>
                  </w:r>
                </w:p>
                <w:p w:rsidR="00375A0B" w:rsidRPr="00432B50" w:rsidRDefault="00375A0B" w:rsidP="00455A4B">
                  <w:pPr>
                    <w:rPr>
                      <w:sz w:val="28"/>
                      <w:szCs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:rsidR="00375A0B" w:rsidRPr="00432B50" w:rsidRDefault="00375A0B" w:rsidP="00455A4B">
                  <w:pPr>
                    <w:rPr>
                      <w:sz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>(протокол от 27.05.2022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375A0B" w:rsidRPr="00432B50" w:rsidRDefault="00375A0B" w:rsidP="00455A4B">
                  <w:pPr>
                    <w:rPr>
                      <w:sz w:val="28"/>
                      <w:szCs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 xml:space="preserve">УТВЕРЖДЕНО </w:t>
                  </w:r>
                </w:p>
                <w:p w:rsidR="00375A0B" w:rsidRPr="00432B50" w:rsidRDefault="00375A0B" w:rsidP="00455A4B">
                  <w:pPr>
                    <w:rPr>
                      <w:sz w:val="28"/>
                      <w:szCs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375A0B" w:rsidRPr="00432B50" w:rsidRDefault="00375A0B" w:rsidP="00455A4B">
                  <w:pPr>
                    <w:rPr>
                      <w:sz w:val="28"/>
                      <w:szCs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:rsidR="00375A0B" w:rsidRPr="00432B50" w:rsidRDefault="00375A0B" w:rsidP="00455A4B">
                  <w:pPr>
                    <w:rPr>
                      <w:sz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 xml:space="preserve">от 17.08.2022 года № 158 у/д </w:t>
                  </w:r>
                </w:p>
              </w:tc>
            </w:tr>
          </w:tbl>
          <w:p w:rsidR="00375A0B" w:rsidRDefault="00375A0B"/>
        </w:tc>
      </w:tr>
    </w:tbl>
    <w:p w:rsidR="00723E6B" w:rsidRPr="00723E6B" w:rsidRDefault="00723E6B" w:rsidP="00723E6B">
      <w:pPr>
        <w:rPr>
          <w:rFonts w:eastAsia="Calibri"/>
          <w:sz w:val="28"/>
          <w:szCs w:val="22"/>
          <w:lang w:eastAsia="en-US"/>
        </w:rPr>
      </w:pPr>
    </w:p>
    <w:p w:rsidR="00723E6B" w:rsidRDefault="00723E6B" w:rsidP="00723E6B">
      <w:pPr>
        <w:rPr>
          <w:rFonts w:eastAsia="Calibri"/>
          <w:sz w:val="28"/>
          <w:szCs w:val="22"/>
          <w:lang w:eastAsia="en-US"/>
        </w:rPr>
      </w:pPr>
    </w:p>
    <w:p w:rsidR="00CC7307" w:rsidRDefault="00CC7307" w:rsidP="00723E6B">
      <w:pPr>
        <w:rPr>
          <w:rFonts w:eastAsia="Calibri"/>
          <w:sz w:val="28"/>
          <w:szCs w:val="22"/>
          <w:lang w:eastAsia="en-US"/>
        </w:rPr>
      </w:pPr>
    </w:p>
    <w:p w:rsidR="00CC7307" w:rsidRDefault="00CC7307" w:rsidP="00723E6B">
      <w:pPr>
        <w:rPr>
          <w:rFonts w:eastAsia="Calibri"/>
          <w:sz w:val="28"/>
          <w:szCs w:val="22"/>
          <w:lang w:eastAsia="en-US"/>
        </w:rPr>
      </w:pPr>
    </w:p>
    <w:p w:rsidR="00CC7307" w:rsidRPr="00723E6B" w:rsidRDefault="00CC7307" w:rsidP="00723E6B">
      <w:pPr>
        <w:rPr>
          <w:rFonts w:eastAsia="Calibri"/>
          <w:sz w:val="28"/>
          <w:szCs w:val="22"/>
          <w:lang w:eastAsia="en-US"/>
        </w:rPr>
      </w:pPr>
    </w:p>
    <w:p w:rsidR="00723E6B" w:rsidRPr="00723E6B" w:rsidRDefault="00723E6B" w:rsidP="00723E6B">
      <w:pPr>
        <w:rPr>
          <w:rFonts w:eastAsia="Calibri"/>
          <w:sz w:val="28"/>
          <w:szCs w:val="22"/>
          <w:lang w:eastAsia="en-US"/>
        </w:rPr>
      </w:pPr>
    </w:p>
    <w:p w:rsidR="00723E6B" w:rsidRPr="00C56CD3" w:rsidRDefault="00CC7307" w:rsidP="00CC7307">
      <w:pPr>
        <w:jc w:val="center"/>
        <w:rPr>
          <w:rFonts w:eastAsia="Calibri"/>
          <w:b/>
          <w:sz w:val="28"/>
          <w:szCs w:val="22"/>
          <w:lang w:eastAsia="en-US"/>
        </w:rPr>
      </w:pPr>
      <w:r w:rsidRPr="00C56CD3">
        <w:rPr>
          <w:rFonts w:eastAsia="Calibri"/>
          <w:b/>
          <w:sz w:val="28"/>
          <w:szCs w:val="22"/>
          <w:lang w:eastAsia="en-US"/>
        </w:rPr>
        <w:t>РАБОЧАЯ ПРОГРАММА</w:t>
      </w:r>
    </w:p>
    <w:p w:rsidR="00723E6B" w:rsidRPr="00C56CD3" w:rsidRDefault="00CC7307" w:rsidP="00EB0434">
      <w:pPr>
        <w:jc w:val="center"/>
        <w:rPr>
          <w:rFonts w:eastAsia="Calibri"/>
          <w:b/>
          <w:sz w:val="28"/>
          <w:szCs w:val="22"/>
          <w:lang w:eastAsia="en-US"/>
        </w:rPr>
      </w:pPr>
      <w:r w:rsidRPr="00C56CD3">
        <w:rPr>
          <w:rFonts w:eastAsia="Calibri"/>
          <w:b/>
          <w:sz w:val="28"/>
          <w:szCs w:val="22"/>
          <w:lang w:eastAsia="en-US"/>
        </w:rPr>
        <w:t xml:space="preserve">Модуль </w:t>
      </w:r>
      <w:r w:rsidR="000F6F81">
        <w:rPr>
          <w:rFonts w:eastAsia="Calibri"/>
          <w:b/>
          <w:sz w:val="28"/>
          <w:szCs w:val="22"/>
          <w:lang w:eastAsia="en-US"/>
        </w:rPr>
        <w:t>№</w:t>
      </w:r>
      <w:r w:rsidRPr="00C56CD3">
        <w:rPr>
          <w:rFonts w:eastAsia="Calibri"/>
          <w:b/>
          <w:sz w:val="28"/>
          <w:szCs w:val="22"/>
          <w:lang w:eastAsia="en-US"/>
        </w:rPr>
        <w:t>1</w:t>
      </w:r>
    </w:p>
    <w:p w:rsidR="00723E6B" w:rsidRPr="00723E6B" w:rsidRDefault="00CC7307" w:rsidP="00723E6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 дополнительной общеразвивающей программе</w:t>
      </w:r>
      <w:r w:rsidR="00723E6B" w:rsidRPr="00723E6B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723E6B" w:rsidRDefault="00723E6B" w:rsidP="00723E6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23E6B">
        <w:rPr>
          <w:rFonts w:eastAsia="Calibri"/>
          <w:b/>
          <w:sz w:val="28"/>
          <w:szCs w:val="28"/>
          <w:lang w:eastAsia="en-US"/>
        </w:rPr>
        <w:t>«</w:t>
      </w:r>
      <w:r>
        <w:rPr>
          <w:rFonts w:eastAsia="Calibri"/>
          <w:b/>
          <w:sz w:val="28"/>
          <w:szCs w:val="28"/>
          <w:lang w:eastAsia="en-US"/>
        </w:rPr>
        <w:t>Основы ритмики</w:t>
      </w:r>
      <w:r w:rsidRPr="00723E6B">
        <w:rPr>
          <w:rFonts w:eastAsia="Calibri"/>
          <w:b/>
          <w:sz w:val="28"/>
          <w:szCs w:val="28"/>
          <w:lang w:eastAsia="en-US"/>
        </w:rPr>
        <w:t>»</w:t>
      </w:r>
    </w:p>
    <w:p w:rsidR="00083D49" w:rsidRPr="00083D49" w:rsidRDefault="00EB0434" w:rsidP="00723E6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2025-2026</w:t>
      </w:r>
      <w:r w:rsidR="00083D49" w:rsidRPr="00083D49">
        <w:rPr>
          <w:rFonts w:eastAsia="Calibri"/>
          <w:sz w:val="28"/>
          <w:szCs w:val="28"/>
          <w:lang w:eastAsia="en-US"/>
        </w:rPr>
        <w:t xml:space="preserve"> учебный год</w:t>
      </w:r>
    </w:p>
    <w:p w:rsidR="00723E6B" w:rsidRPr="00723E6B" w:rsidRDefault="00723E6B" w:rsidP="00723E6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23E6B" w:rsidRPr="00723E6B" w:rsidRDefault="00723E6B" w:rsidP="00723E6B">
      <w:pPr>
        <w:jc w:val="center"/>
        <w:rPr>
          <w:rFonts w:eastAsia="Calibri"/>
          <w:sz w:val="28"/>
          <w:szCs w:val="22"/>
          <w:lang w:eastAsia="en-US"/>
        </w:rPr>
      </w:pPr>
    </w:p>
    <w:p w:rsidR="00723E6B" w:rsidRPr="00723E6B" w:rsidRDefault="00723E6B" w:rsidP="00723E6B">
      <w:pPr>
        <w:jc w:val="center"/>
        <w:rPr>
          <w:rFonts w:eastAsia="Calibri"/>
          <w:sz w:val="28"/>
          <w:szCs w:val="22"/>
          <w:lang w:eastAsia="en-US"/>
        </w:rPr>
      </w:pPr>
    </w:p>
    <w:p w:rsidR="00723E6B" w:rsidRPr="00723E6B" w:rsidRDefault="00723E6B" w:rsidP="00116B4B">
      <w:pPr>
        <w:rPr>
          <w:rFonts w:eastAsia="Calibri"/>
          <w:sz w:val="28"/>
          <w:szCs w:val="22"/>
          <w:lang w:eastAsia="en-US"/>
        </w:rPr>
      </w:pPr>
    </w:p>
    <w:p w:rsidR="00EB0434" w:rsidRPr="00EB0434" w:rsidRDefault="00EB0434" w:rsidP="00EB0434">
      <w:pPr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                     </w:t>
      </w:r>
      <w:r w:rsidRPr="00EB0434">
        <w:rPr>
          <w:rFonts w:eastAsia="Calibri"/>
          <w:sz w:val="28"/>
          <w:szCs w:val="22"/>
          <w:lang w:eastAsia="en-US"/>
        </w:rPr>
        <w:t>Год обучения: первый</w:t>
      </w:r>
    </w:p>
    <w:p w:rsidR="00723E6B" w:rsidRPr="00723E6B" w:rsidRDefault="00EB0434" w:rsidP="00EB0434">
      <w:pPr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                        </w:t>
      </w:r>
      <w:r w:rsidRPr="00EB0434">
        <w:rPr>
          <w:rFonts w:eastAsia="Calibri"/>
          <w:sz w:val="28"/>
          <w:szCs w:val="22"/>
          <w:lang w:eastAsia="en-US"/>
        </w:rPr>
        <w:t>Возра</w:t>
      </w:r>
      <w:r>
        <w:rPr>
          <w:rFonts w:eastAsia="Calibri"/>
          <w:sz w:val="28"/>
          <w:szCs w:val="22"/>
          <w:lang w:eastAsia="en-US"/>
        </w:rPr>
        <w:t>стная категория обучающихся: 6-12</w:t>
      </w:r>
      <w:r w:rsidRPr="00EB0434">
        <w:rPr>
          <w:rFonts w:eastAsia="Calibri"/>
          <w:sz w:val="28"/>
          <w:szCs w:val="22"/>
          <w:lang w:eastAsia="en-US"/>
        </w:rPr>
        <w:t xml:space="preserve"> лет</w:t>
      </w:r>
    </w:p>
    <w:p w:rsidR="00723E6B" w:rsidRPr="00723E6B" w:rsidRDefault="00723E6B" w:rsidP="00723E6B">
      <w:pPr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Срок реализации программы: 1</w:t>
      </w:r>
      <w:r w:rsidR="002F2470">
        <w:rPr>
          <w:rFonts w:eastAsia="Calibri"/>
          <w:sz w:val="28"/>
          <w:szCs w:val="22"/>
          <w:lang w:eastAsia="en-US"/>
        </w:rPr>
        <w:t xml:space="preserve"> год</w:t>
      </w:r>
    </w:p>
    <w:p w:rsidR="00723E6B" w:rsidRPr="00723E6B" w:rsidRDefault="00723E6B" w:rsidP="00723E6B">
      <w:pPr>
        <w:rPr>
          <w:rFonts w:eastAsia="Calibri"/>
          <w:sz w:val="28"/>
          <w:szCs w:val="22"/>
          <w:lang w:eastAsia="en-US"/>
        </w:rPr>
      </w:pPr>
    </w:p>
    <w:p w:rsidR="00723E6B" w:rsidRPr="00723E6B" w:rsidRDefault="00723E6B" w:rsidP="00723E6B">
      <w:pPr>
        <w:rPr>
          <w:rFonts w:eastAsia="Calibri"/>
          <w:sz w:val="28"/>
          <w:szCs w:val="22"/>
          <w:lang w:eastAsia="en-US"/>
        </w:rPr>
      </w:pPr>
    </w:p>
    <w:p w:rsidR="00723E6B" w:rsidRDefault="00723E6B" w:rsidP="00723E6B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Автор составитель:</w:t>
      </w:r>
    </w:p>
    <w:p w:rsidR="00CC7307" w:rsidRPr="00723E6B" w:rsidRDefault="00CC7307" w:rsidP="00723E6B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Чернышова Ольга Васильевна</w:t>
      </w:r>
    </w:p>
    <w:p w:rsidR="00723E6B" w:rsidRPr="00624844" w:rsidRDefault="00723E6B" w:rsidP="00723E6B">
      <w:pPr>
        <w:jc w:val="right"/>
        <w:rPr>
          <w:sz w:val="28"/>
          <w:szCs w:val="28"/>
        </w:rPr>
      </w:pPr>
      <w:r w:rsidRPr="00624844">
        <w:rPr>
          <w:sz w:val="28"/>
          <w:szCs w:val="28"/>
        </w:rPr>
        <w:t>педагог дополнительного образования</w:t>
      </w:r>
    </w:p>
    <w:p w:rsidR="00723E6B" w:rsidRPr="00624844" w:rsidRDefault="00723E6B" w:rsidP="00723E6B">
      <w:pPr>
        <w:jc w:val="right"/>
        <w:rPr>
          <w:sz w:val="28"/>
          <w:szCs w:val="28"/>
        </w:rPr>
      </w:pPr>
    </w:p>
    <w:p w:rsidR="00723E6B" w:rsidRPr="00723E6B" w:rsidRDefault="00723E6B" w:rsidP="00723E6B">
      <w:pPr>
        <w:rPr>
          <w:rFonts w:eastAsia="Calibri"/>
          <w:sz w:val="28"/>
          <w:szCs w:val="28"/>
          <w:lang w:eastAsia="en-US"/>
        </w:rPr>
      </w:pPr>
    </w:p>
    <w:p w:rsidR="00723E6B" w:rsidRPr="00723E6B" w:rsidRDefault="00723E6B" w:rsidP="00723E6B">
      <w:pPr>
        <w:rPr>
          <w:rFonts w:eastAsia="Calibri"/>
          <w:sz w:val="28"/>
          <w:szCs w:val="28"/>
          <w:lang w:eastAsia="en-US"/>
        </w:rPr>
      </w:pPr>
    </w:p>
    <w:p w:rsidR="00723E6B" w:rsidRDefault="00723E6B" w:rsidP="00723E6B">
      <w:pPr>
        <w:rPr>
          <w:rFonts w:eastAsia="Calibri"/>
          <w:sz w:val="28"/>
          <w:szCs w:val="22"/>
          <w:lang w:eastAsia="en-US"/>
        </w:rPr>
      </w:pPr>
    </w:p>
    <w:p w:rsidR="00116B4B" w:rsidRDefault="00116B4B" w:rsidP="00723E6B">
      <w:pPr>
        <w:rPr>
          <w:rFonts w:eastAsia="Calibri"/>
          <w:sz w:val="28"/>
          <w:szCs w:val="22"/>
          <w:lang w:eastAsia="en-US"/>
        </w:rPr>
      </w:pPr>
    </w:p>
    <w:p w:rsidR="00EB0434" w:rsidRDefault="00EB0434" w:rsidP="00723E6B">
      <w:pPr>
        <w:rPr>
          <w:rFonts w:eastAsia="Calibri"/>
          <w:sz w:val="28"/>
          <w:szCs w:val="22"/>
          <w:lang w:eastAsia="en-US"/>
        </w:rPr>
      </w:pPr>
    </w:p>
    <w:p w:rsidR="00EB0434" w:rsidRDefault="00EB0434" w:rsidP="00723E6B">
      <w:pPr>
        <w:rPr>
          <w:rFonts w:eastAsia="Calibri"/>
          <w:sz w:val="28"/>
          <w:szCs w:val="22"/>
          <w:lang w:eastAsia="en-US"/>
        </w:rPr>
      </w:pPr>
    </w:p>
    <w:p w:rsidR="00EB0434" w:rsidRPr="00723E6B" w:rsidRDefault="00EB0434" w:rsidP="00723E6B">
      <w:pPr>
        <w:rPr>
          <w:rFonts w:eastAsia="Calibri"/>
          <w:sz w:val="28"/>
          <w:szCs w:val="22"/>
          <w:lang w:eastAsia="en-US"/>
        </w:rPr>
      </w:pPr>
    </w:p>
    <w:p w:rsidR="00723E6B" w:rsidRPr="00723E6B" w:rsidRDefault="00723E6B" w:rsidP="00723E6B">
      <w:pPr>
        <w:rPr>
          <w:rFonts w:eastAsia="Calibri"/>
          <w:sz w:val="28"/>
          <w:szCs w:val="22"/>
          <w:lang w:eastAsia="en-US"/>
        </w:rPr>
      </w:pPr>
    </w:p>
    <w:p w:rsidR="00EB0434" w:rsidRDefault="00EB0434" w:rsidP="00EB0434">
      <w:pPr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г. Липецк, 2025</w:t>
      </w:r>
    </w:p>
    <w:p w:rsidR="00EB0434" w:rsidRDefault="00EB0434" w:rsidP="00375A0B">
      <w:pPr>
        <w:jc w:val="center"/>
        <w:rPr>
          <w:rFonts w:eastAsia="Calibri"/>
          <w:sz w:val="28"/>
          <w:szCs w:val="22"/>
          <w:lang w:eastAsia="en-US"/>
        </w:rPr>
      </w:pPr>
    </w:p>
    <w:p w:rsidR="00EB0434" w:rsidRPr="00375A0B" w:rsidRDefault="00EB0434" w:rsidP="00375A0B">
      <w:pPr>
        <w:jc w:val="center"/>
        <w:rPr>
          <w:rFonts w:eastAsia="Calibri"/>
          <w:sz w:val="28"/>
          <w:szCs w:val="22"/>
          <w:lang w:eastAsia="en-US"/>
        </w:rPr>
      </w:pPr>
    </w:p>
    <w:p w:rsidR="00E54D46" w:rsidRDefault="00CE77DE" w:rsidP="00810C7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Рабочая программа </w:t>
      </w:r>
      <w:r w:rsidR="00810C71">
        <w:rPr>
          <w:b/>
          <w:bCs/>
          <w:color w:val="000000"/>
          <w:sz w:val="28"/>
          <w:szCs w:val="28"/>
        </w:rPr>
        <w:t>Модуль 1</w:t>
      </w:r>
    </w:p>
    <w:p w:rsidR="00CE77DE" w:rsidRPr="003B1A32" w:rsidRDefault="00CE77DE" w:rsidP="00CE77DE">
      <w:pPr>
        <w:pStyle w:val="a4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B1A32">
        <w:rPr>
          <w:rFonts w:ascii="Times New Roman" w:hAnsi="Times New Roman"/>
          <w:b/>
          <w:i/>
          <w:sz w:val="28"/>
          <w:szCs w:val="28"/>
        </w:rPr>
        <w:t>Цель:</w:t>
      </w:r>
    </w:p>
    <w:p w:rsidR="00CE77DE" w:rsidRPr="003B1A32" w:rsidRDefault="00CE77DE" w:rsidP="00CE77DE">
      <w:pPr>
        <w:ind w:firstLine="709"/>
        <w:contextualSpacing/>
        <w:jc w:val="both"/>
        <w:rPr>
          <w:sz w:val="28"/>
          <w:szCs w:val="28"/>
        </w:rPr>
      </w:pPr>
      <w:r w:rsidRPr="003B1A32">
        <w:rPr>
          <w:sz w:val="28"/>
          <w:szCs w:val="28"/>
        </w:rPr>
        <w:t>Развитие, высших психических функций, эмоционально-волевой и двигательной сферы, расширение кругозора средствами музыки и специальных физических упражнений.</w:t>
      </w:r>
    </w:p>
    <w:p w:rsidR="00CE77DE" w:rsidRDefault="00CE77DE" w:rsidP="00CE77DE">
      <w:pPr>
        <w:pStyle w:val="a4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B1A32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CE77DE" w:rsidRPr="008F2E4C" w:rsidRDefault="00CE77DE" w:rsidP="00CE77DE">
      <w:pPr>
        <w:ind w:firstLine="709"/>
        <w:jc w:val="both"/>
        <w:rPr>
          <w:sz w:val="28"/>
          <w:szCs w:val="28"/>
        </w:rPr>
      </w:pPr>
      <w:r w:rsidRPr="008F2E4C">
        <w:rPr>
          <w:sz w:val="28"/>
          <w:szCs w:val="28"/>
        </w:rPr>
        <w:t>Личностные:</w:t>
      </w:r>
    </w:p>
    <w:p w:rsidR="00CE77DE" w:rsidRPr="008F2E4C" w:rsidRDefault="00CE77DE" w:rsidP="00CE77DE">
      <w:pPr>
        <w:ind w:firstLine="709"/>
        <w:jc w:val="both"/>
        <w:rPr>
          <w:sz w:val="28"/>
          <w:szCs w:val="28"/>
        </w:rPr>
      </w:pPr>
      <w:r w:rsidRPr="008F2E4C">
        <w:rPr>
          <w:sz w:val="28"/>
          <w:szCs w:val="28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CE77DE" w:rsidRPr="008F2E4C" w:rsidRDefault="00CE77DE" w:rsidP="00CE77DE">
      <w:pPr>
        <w:ind w:firstLine="709"/>
        <w:jc w:val="both"/>
        <w:rPr>
          <w:sz w:val="28"/>
          <w:szCs w:val="28"/>
        </w:rPr>
      </w:pPr>
      <w:r w:rsidRPr="008F2E4C">
        <w:rPr>
          <w:sz w:val="28"/>
          <w:szCs w:val="28"/>
        </w:rPr>
        <w:t>- укрепление опорно-двигательного аппарата;</w:t>
      </w:r>
    </w:p>
    <w:p w:rsidR="00CE77DE" w:rsidRPr="008F2E4C" w:rsidRDefault="00CE77DE" w:rsidP="00CE77DE">
      <w:pPr>
        <w:ind w:firstLine="709"/>
        <w:jc w:val="both"/>
        <w:rPr>
          <w:sz w:val="28"/>
          <w:szCs w:val="28"/>
        </w:rPr>
      </w:pPr>
      <w:r w:rsidRPr="008F2E4C">
        <w:rPr>
          <w:sz w:val="28"/>
          <w:szCs w:val="28"/>
        </w:rPr>
        <w:t>Метапредметные:</w:t>
      </w:r>
    </w:p>
    <w:p w:rsidR="00CE77DE" w:rsidRPr="008F2E4C" w:rsidRDefault="00CE77DE" w:rsidP="00CE77DE">
      <w:pPr>
        <w:ind w:firstLine="709"/>
        <w:jc w:val="both"/>
        <w:rPr>
          <w:sz w:val="28"/>
          <w:szCs w:val="28"/>
        </w:rPr>
      </w:pPr>
      <w:r w:rsidRPr="008F2E4C">
        <w:rPr>
          <w:sz w:val="28"/>
          <w:szCs w:val="28"/>
        </w:rPr>
        <w:t>- воспитание и укрепление морально–волевых качеств обучающихся;</w:t>
      </w:r>
    </w:p>
    <w:p w:rsidR="00CE77DE" w:rsidRPr="008F2E4C" w:rsidRDefault="00CE77DE" w:rsidP="00CE77DE">
      <w:pPr>
        <w:ind w:firstLine="709"/>
        <w:jc w:val="both"/>
        <w:rPr>
          <w:sz w:val="28"/>
          <w:szCs w:val="28"/>
        </w:rPr>
      </w:pPr>
      <w:r w:rsidRPr="008F2E4C">
        <w:rPr>
          <w:sz w:val="28"/>
          <w:szCs w:val="28"/>
        </w:rPr>
        <w:t>Образовательные (предметные)</w:t>
      </w:r>
    </w:p>
    <w:p w:rsidR="00CE77DE" w:rsidRPr="00CE77DE" w:rsidRDefault="00CE77DE" w:rsidP="00CE77DE">
      <w:pPr>
        <w:ind w:firstLine="709"/>
        <w:jc w:val="both"/>
        <w:rPr>
          <w:sz w:val="28"/>
          <w:szCs w:val="28"/>
        </w:rPr>
      </w:pPr>
      <w:r w:rsidRPr="008F2E4C">
        <w:rPr>
          <w:sz w:val="28"/>
          <w:szCs w:val="28"/>
        </w:rPr>
        <w:t>- увеличение двигательной активности детей.</w:t>
      </w:r>
    </w:p>
    <w:p w:rsidR="00CE77DE" w:rsidRPr="003B1A32" w:rsidRDefault="00CE77DE" w:rsidP="00CE77DE">
      <w:pPr>
        <w:ind w:firstLine="709"/>
        <w:jc w:val="both"/>
        <w:rPr>
          <w:b/>
          <w:sz w:val="28"/>
          <w:szCs w:val="28"/>
        </w:rPr>
      </w:pPr>
      <w:r w:rsidRPr="003B1A32">
        <w:rPr>
          <w:b/>
          <w:sz w:val="28"/>
          <w:szCs w:val="28"/>
        </w:rPr>
        <w:t>Предполагаемые результаты:</w:t>
      </w:r>
    </w:p>
    <w:p w:rsidR="00CE77DE" w:rsidRPr="003B1A32" w:rsidRDefault="00CE77DE" w:rsidP="00CE77DE">
      <w:pPr>
        <w:shd w:val="clear" w:color="auto" w:fill="FFFFFF"/>
        <w:ind w:firstLine="709"/>
        <w:jc w:val="both"/>
        <w:rPr>
          <w:sz w:val="28"/>
          <w:szCs w:val="28"/>
        </w:rPr>
      </w:pPr>
      <w:r w:rsidRPr="003B1A32">
        <w:rPr>
          <w:rFonts w:eastAsia="Calibri"/>
          <w:sz w:val="28"/>
          <w:szCs w:val="28"/>
          <w:lang w:eastAsia="en-US"/>
        </w:rPr>
        <w:t>Обучающиеся</w:t>
      </w:r>
      <w:r w:rsidRPr="003B1A32">
        <w:rPr>
          <w:rFonts w:eastAsia="Calibri"/>
          <w:b/>
          <w:sz w:val="28"/>
          <w:szCs w:val="28"/>
          <w:lang w:eastAsia="en-US"/>
        </w:rPr>
        <w:t xml:space="preserve"> </w:t>
      </w:r>
      <w:r w:rsidRPr="003B1A32">
        <w:rPr>
          <w:sz w:val="28"/>
          <w:szCs w:val="28"/>
        </w:rPr>
        <w:t>овладеют умением начинать и заканчивать движение вместе с музыкой;</w:t>
      </w:r>
    </w:p>
    <w:p w:rsidR="00CE77DE" w:rsidRPr="003B1A32" w:rsidRDefault="00CE77DE" w:rsidP="00CE77DE">
      <w:pPr>
        <w:shd w:val="clear" w:color="auto" w:fill="FFFFFF"/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-будут уметь двигаться под музыку в соответствии с ее характером, ритмом и темпом, различать различные жанры музыкального сопровождения (марш, полька и др.), передавать в танце характер музыкального произведения в движении (веселый, грустный, лирический, героический и т.д.);</w:t>
      </w:r>
    </w:p>
    <w:p w:rsidR="00CE77DE" w:rsidRPr="003B1A32" w:rsidRDefault="00CE77DE" w:rsidP="00CE77DE">
      <w:pPr>
        <w:shd w:val="clear" w:color="auto" w:fill="FFFFFF"/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-овладеют различными видами танцевальных шагов (бодрый шаг с носка, притопы, танцевальный бег, подскоки и др.), правильными позициями ног и положением рук.</w:t>
      </w:r>
    </w:p>
    <w:p w:rsidR="00CE77DE" w:rsidRPr="003B1A32" w:rsidRDefault="00CE77DE" w:rsidP="00CE77DE">
      <w:pPr>
        <w:shd w:val="clear" w:color="auto" w:fill="FFFFFF"/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-получат навык исполнения движений с сохранением при этом правильной осанки;</w:t>
      </w:r>
    </w:p>
    <w:p w:rsidR="00CE77DE" w:rsidRPr="003B1A32" w:rsidRDefault="00CE77DE" w:rsidP="00CE77DE">
      <w:pPr>
        <w:shd w:val="clear" w:color="auto" w:fill="FFFFFF"/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-будут свободно исполнять ритмические танцы и комплексы упражнений под музыку, а также двигательные задания по гимнастике;</w:t>
      </w:r>
    </w:p>
    <w:p w:rsidR="00CE77DE" w:rsidRPr="003B1A32" w:rsidRDefault="00CE77DE" w:rsidP="00CE77DE">
      <w:pPr>
        <w:shd w:val="clear" w:color="auto" w:fill="FFFFFF"/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-будут знать правила безопасности при занятиях физическими упражнениями без предметов и с предметами.</w:t>
      </w:r>
    </w:p>
    <w:p w:rsidR="00CE77DE" w:rsidRPr="003B1A32" w:rsidRDefault="00CE77DE" w:rsidP="00CE77DE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-принимать правильное исходное положение в соответствии с содержанием и особенностями музыки и движения;</w:t>
      </w:r>
    </w:p>
    <w:p w:rsidR="00CE77DE" w:rsidRPr="003B1A32" w:rsidRDefault="00CE77DE" w:rsidP="00CE77DE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-организованно строиться (быстро, точно);</w:t>
      </w:r>
    </w:p>
    <w:p w:rsidR="00CE77DE" w:rsidRPr="003B1A32" w:rsidRDefault="00CE77DE" w:rsidP="00CE77DE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-сохранять правильную дистанцию в колонне парами;</w:t>
      </w:r>
    </w:p>
    <w:p w:rsidR="00CE77DE" w:rsidRPr="003B1A32" w:rsidRDefault="00CE77DE" w:rsidP="00CE77DE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-самостоятельно определять нужное направление движения по словесной инструкции педагога, по звуковым и музыкальным сигналам;</w:t>
      </w:r>
    </w:p>
    <w:p w:rsidR="00CE77DE" w:rsidRPr="003B1A32" w:rsidRDefault="00CE77DE" w:rsidP="00CE77DE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-соблюдать темп движений, обращая внимание на музыку, выполнять общеразвивающие упражнения в определенном ритме и темпе;</w:t>
      </w:r>
    </w:p>
    <w:p w:rsidR="00E54D46" w:rsidRDefault="00CE77DE" w:rsidP="00CE77DE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-легко, естественно и непринужденно выполнять все игровые и плясовые движения;</w:t>
      </w:r>
    </w:p>
    <w:p w:rsidR="00B10669" w:rsidRPr="003B1A32" w:rsidRDefault="00B10669" w:rsidP="00B106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Дети овладеют начальными навыками:</w:t>
      </w:r>
    </w:p>
    <w:p w:rsidR="00B10669" w:rsidRPr="003B1A32" w:rsidRDefault="00B10669" w:rsidP="00B106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- мышечного напряжения и расслабления;</w:t>
      </w:r>
    </w:p>
    <w:p w:rsidR="00B10669" w:rsidRPr="003B1A32" w:rsidRDefault="00B10669" w:rsidP="00B106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- психологической концентрации;</w:t>
      </w:r>
    </w:p>
    <w:p w:rsidR="00B10669" w:rsidRPr="003B1A32" w:rsidRDefault="00B10669" w:rsidP="00B106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- танцевальной координации;</w:t>
      </w:r>
    </w:p>
    <w:p w:rsidR="00B10669" w:rsidRPr="00FA5A5C" w:rsidRDefault="00B10669" w:rsidP="00FA5A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lastRenderedPageBreak/>
        <w:t>- общения с педагогом и в детском коллективе;</w:t>
      </w:r>
    </w:p>
    <w:p w:rsidR="00B10669" w:rsidRPr="003B1A32" w:rsidRDefault="00B10669" w:rsidP="00B106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По окончании первого года обучения дети</w:t>
      </w:r>
      <w:r w:rsidRPr="003B1A32">
        <w:rPr>
          <w:b/>
          <w:color w:val="000000"/>
          <w:sz w:val="28"/>
          <w:szCs w:val="28"/>
        </w:rPr>
        <w:t xml:space="preserve"> будут знать:</w:t>
      </w:r>
    </w:p>
    <w:p w:rsidR="00B10669" w:rsidRPr="003B1A32" w:rsidRDefault="00B10669" w:rsidP="00B106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- начальные понятия танцевальной музыкальной азбуки (ритм, такт,</w:t>
      </w:r>
    </w:p>
    <w:p w:rsidR="00B10669" w:rsidRPr="003B1A32" w:rsidRDefault="00B10669" w:rsidP="00B106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музыкальная фраза, основные позиции рук и ног);</w:t>
      </w:r>
    </w:p>
    <w:p w:rsidR="00B10669" w:rsidRPr="003B1A32" w:rsidRDefault="00B10669" w:rsidP="00B106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- танцевальную терминологию (названия танцевальных движений и фигур,</w:t>
      </w:r>
    </w:p>
    <w:p w:rsidR="00B10669" w:rsidRPr="003B1A32" w:rsidRDefault="00B10669" w:rsidP="00B106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заложенных в программе);</w:t>
      </w:r>
    </w:p>
    <w:p w:rsidR="00B10669" w:rsidRPr="003B1A32" w:rsidRDefault="00B10669" w:rsidP="00B106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- этикет общения с педагогом и в детском коллективе.</w:t>
      </w:r>
    </w:p>
    <w:p w:rsidR="003627C0" w:rsidRPr="00740518" w:rsidRDefault="003627C0" w:rsidP="003627C0">
      <w:pPr>
        <w:jc w:val="center"/>
        <w:rPr>
          <w:b/>
          <w:bCs/>
          <w:color w:val="000000"/>
          <w:sz w:val="28"/>
          <w:szCs w:val="28"/>
        </w:rPr>
      </w:pPr>
    </w:p>
    <w:p w:rsidR="0033188B" w:rsidRDefault="0033188B" w:rsidP="0033188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программы</w:t>
      </w:r>
    </w:p>
    <w:p w:rsidR="0033188B" w:rsidRDefault="0033188B" w:rsidP="0033188B">
      <w:pPr>
        <w:jc w:val="center"/>
        <w:rPr>
          <w:b/>
          <w:bCs/>
          <w:color w:val="000000"/>
          <w:sz w:val="28"/>
          <w:szCs w:val="28"/>
        </w:rPr>
      </w:pPr>
    </w:p>
    <w:p w:rsidR="0033188B" w:rsidRDefault="0033188B" w:rsidP="0033188B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Упражнения на ориентировку в пространстве – 26ч.</w:t>
      </w:r>
    </w:p>
    <w:p w:rsidR="0033188B" w:rsidRDefault="0033188B" w:rsidP="003318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Теория: - 2ч.</w:t>
      </w:r>
    </w:p>
    <w:p w:rsidR="0033188B" w:rsidRDefault="0033188B" w:rsidP="003318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Знакомство. Беседа о правилах поведения на занятиях, форме одежды. Беседа об искусстве танца.</w:t>
      </w:r>
    </w:p>
    <w:p w:rsidR="0033188B" w:rsidRDefault="0033188B" w:rsidP="003318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Практика: - 24ч.</w:t>
      </w:r>
    </w:p>
    <w:p w:rsidR="0033188B" w:rsidRDefault="0033188B" w:rsidP="0033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Совершенствование навыков ходьбы и бега. Ходьба вдоль стен с четкими поворотами в углах зала.</w:t>
      </w:r>
    </w:p>
    <w:p w:rsidR="0033188B" w:rsidRDefault="0033188B" w:rsidP="0033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Построения в шеренгу, колонну, цепочку, круг, пары. Построение в колонну по два. Перестроение из колонны парами в колонну по одному. </w:t>
      </w:r>
    </w:p>
    <w:p w:rsidR="0033188B" w:rsidRDefault="0033188B" w:rsidP="0033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Построение круга из шеренги и из движения врассыпную.</w:t>
      </w:r>
    </w:p>
    <w:p w:rsidR="0033188B" w:rsidRDefault="0033188B" w:rsidP="0033188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 Выполнение во время ходьбы и бега несложных заданий с предметами: обегать их, собирать, передавать друг другу, перекладывать с места на место.</w:t>
      </w:r>
    </w:p>
    <w:p w:rsidR="0033188B" w:rsidRDefault="0033188B" w:rsidP="0033188B">
      <w:pPr>
        <w:ind w:firstLine="709"/>
        <w:jc w:val="both"/>
        <w:rPr>
          <w:b/>
          <w:sz w:val="28"/>
          <w:szCs w:val="28"/>
        </w:rPr>
      </w:pPr>
    </w:p>
    <w:p w:rsidR="0033188B" w:rsidRDefault="0033188B" w:rsidP="0033188B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Ритмико-гимнастические упражнения – 56ч.</w:t>
      </w:r>
    </w:p>
    <w:p w:rsidR="0033188B" w:rsidRDefault="0033188B" w:rsidP="003318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2.1 </w:t>
      </w:r>
      <w:r>
        <w:rPr>
          <w:iCs/>
          <w:sz w:val="28"/>
          <w:szCs w:val="28"/>
        </w:rPr>
        <w:t>Общеразвивающие упражнения</w:t>
      </w:r>
      <w:r>
        <w:rPr>
          <w:i/>
          <w:iCs/>
          <w:sz w:val="28"/>
          <w:szCs w:val="28"/>
        </w:rPr>
        <w:t xml:space="preserve"> – 20ч.</w:t>
      </w:r>
    </w:p>
    <w:p w:rsidR="0033188B" w:rsidRDefault="0033188B" w:rsidP="0033188B">
      <w:pPr>
        <w:pStyle w:val="1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Теория: - 4ч. </w:t>
      </w:r>
    </w:p>
    <w:p w:rsidR="0033188B" w:rsidRDefault="0033188B" w:rsidP="0033188B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Общеразвивающие упражнения – базовые средства оздоровительной гимнастики. </w:t>
      </w:r>
      <w:r>
        <w:rPr>
          <w:b w:val="0"/>
          <w:color w:val="000000"/>
          <w:sz w:val="28"/>
          <w:szCs w:val="28"/>
        </w:rPr>
        <w:t>Общеразвивающие упражнения, включающие в себя движения и оказывающие всестороннее воздействие на организм. Воздействие ОРУ на нужные группы мышц, а также строгая дозировка нагрузки на занятии. </w:t>
      </w:r>
    </w:p>
    <w:p w:rsidR="0033188B" w:rsidRDefault="0033188B" w:rsidP="003318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Практика: - 16ч.</w:t>
      </w:r>
    </w:p>
    <w:p w:rsidR="0033188B" w:rsidRDefault="0033188B" w:rsidP="0033188B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Разведение рук в стороны, раскачивание их перед собой, круговые движения, упражнения с лентами. Наклоны и повороты головы вперед, назад, в стороны, 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пояс.</w:t>
      </w:r>
    </w:p>
    <w:p w:rsidR="0033188B" w:rsidRDefault="0033188B" w:rsidP="0033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Повороты туловища с передачей предмета (флажки, мячи). Опускание и поднимание предметов перед собой, сбоку без сгибания колен. Выставление правой и левой ноги поочередно вперед, назад, в стороны, в исходное положение.</w:t>
      </w:r>
    </w:p>
    <w:p w:rsidR="0033188B" w:rsidRDefault="0033188B" w:rsidP="0033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Резкое поднимание согнутых в колене ног, как при маршировке. Сгибание и разгибание ступни в положении стоя и сидя. Упражнения на выработку осанки.</w:t>
      </w:r>
    </w:p>
    <w:p w:rsidR="0033188B" w:rsidRDefault="0033188B" w:rsidP="003318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-Упражнения на самостоятельное различение темповых, динамических и мелодических изменений в музыке и выражение их в движении. Одновременное сгибание в кулак пальцев одной руки, и разгибание другой в медленном темпе с постепенным ускорением. Упражнения на выработку осанки. Движения правой </w:t>
      </w:r>
      <w:r>
        <w:rPr>
          <w:sz w:val="28"/>
          <w:szCs w:val="28"/>
        </w:rPr>
        <w:lastRenderedPageBreak/>
        <w:t>руки вверх - вниз с одновременным движением левой руки от себя - к себе перед грудью (смена рук).</w:t>
      </w:r>
    </w:p>
    <w:p w:rsidR="0033188B" w:rsidRDefault="0033188B" w:rsidP="003318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2.2</w:t>
      </w:r>
      <w:r>
        <w:rPr>
          <w:i/>
          <w:iCs/>
          <w:sz w:val="28"/>
          <w:szCs w:val="28"/>
        </w:rPr>
        <w:t xml:space="preserve"> Упражнения на координацию движений – 18ч.</w:t>
      </w:r>
    </w:p>
    <w:p w:rsidR="0033188B" w:rsidRDefault="0033188B" w:rsidP="003318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Теория: - 2ч.</w:t>
      </w:r>
    </w:p>
    <w:p w:rsidR="0033188B" w:rsidRDefault="0033188B" w:rsidP="003318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Ускорение и замедление движений в соответствии с изменением темпа музыкального сопровождения. Исполнение несложных ритмических рисунков.</w:t>
      </w:r>
    </w:p>
    <w:p w:rsidR="0033188B" w:rsidRDefault="0033188B" w:rsidP="003318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Практика: - 16ч.</w:t>
      </w:r>
    </w:p>
    <w:p w:rsidR="0033188B" w:rsidRDefault="0033188B" w:rsidP="0033188B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Движения правой руки вверх - вниз с одновременным движением левой руки от себя - к себе перед грудью (смена рук). </w:t>
      </w:r>
    </w:p>
    <w:p w:rsidR="0033188B" w:rsidRDefault="0033188B" w:rsidP="0033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Разнообразные перекрестные движения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 д.). </w:t>
      </w:r>
    </w:p>
    <w:p w:rsidR="0033188B" w:rsidRDefault="0033188B" w:rsidP="0033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Ритмичное выполнение упражнения под музыку. Ускорение и замедление движений в соответствии с изменением темпа музыкального сопровождения. Выполнение движений в заданном темпе после остановки музыки.</w:t>
      </w:r>
    </w:p>
    <w:p w:rsidR="0033188B" w:rsidRDefault="0033188B" w:rsidP="003318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-Построение в колонну по два. Перестроение из колонны парами в колонну по одному. Выставление правой и левой ноги поочередно вперёд, назад, в стороны, в исходное положение.</w:t>
      </w:r>
    </w:p>
    <w:p w:rsidR="0033188B" w:rsidRDefault="0033188B" w:rsidP="0033188B">
      <w:pPr>
        <w:pStyle w:val="a6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Упражнения на расслабление мышц – 18ч.</w:t>
      </w:r>
    </w:p>
    <w:p w:rsidR="0033188B" w:rsidRDefault="0033188B" w:rsidP="0033188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Теория: - </w:t>
      </w:r>
      <w:r>
        <w:rPr>
          <w:b/>
          <w:sz w:val="28"/>
          <w:szCs w:val="28"/>
        </w:rPr>
        <w:t>2</w:t>
      </w:r>
      <w:r>
        <w:rPr>
          <w:rFonts w:eastAsia="Calibri"/>
          <w:b/>
          <w:sz w:val="28"/>
          <w:szCs w:val="28"/>
        </w:rPr>
        <w:t>ч.</w:t>
      </w:r>
    </w:p>
    <w:p w:rsidR="0033188B" w:rsidRDefault="0033188B" w:rsidP="0033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упражнений для расслабления мышц типа потряхивания и свободные движения руками, ногами и туловищем. Дыхание при их выполнении произвольное, без задержек. Количество повторений – 4-6 раз в медленном темпе.</w:t>
      </w:r>
    </w:p>
    <w:p w:rsidR="0033188B" w:rsidRDefault="0033188B" w:rsidP="003318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Практика: - 16ч.</w:t>
      </w:r>
    </w:p>
    <w:p w:rsidR="0033188B" w:rsidRDefault="0033188B" w:rsidP="0033188B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Свободное падение рук с исходного положения в стороны или перед собой. Раскачивание рук поочередно и вместе вперед, назад, вправо, влево в положении стоя и наклонившись вперед.</w:t>
      </w:r>
    </w:p>
    <w:p w:rsidR="0033188B" w:rsidRDefault="0033188B" w:rsidP="0033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Встряхивание кистью (отбрасывание воды с пальцев, имитация движения листьев во время ветра). Тихая, насторожённая ходьба, высокий шаг, мягкий, пружинящий шаг.</w:t>
      </w:r>
    </w:p>
    <w:p w:rsidR="0033188B" w:rsidRDefault="0033188B" w:rsidP="0033188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Выбрасывание то левой, то правой ноги вперед (как при игре в футбол).</w:t>
      </w:r>
    </w:p>
    <w:p w:rsidR="0033188B" w:rsidRDefault="0033188B" w:rsidP="003318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Резкое поднимание согнутых в колене ног, как при маршировке. </w:t>
      </w:r>
      <w:r>
        <w:rPr>
          <w:iCs/>
          <w:sz w:val="28"/>
          <w:szCs w:val="28"/>
        </w:rPr>
        <w:t>Упражнения на расслабление мышц.</w:t>
      </w:r>
      <w:r>
        <w:rPr>
          <w:sz w:val="28"/>
          <w:szCs w:val="28"/>
        </w:rPr>
        <w:t xml:space="preserve"> Выполнение во время ходьбы и бега несложных заданий с предметами. Закрепление ритмико-гимнастических упражнений:</w:t>
      </w:r>
    </w:p>
    <w:p w:rsidR="0033188B" w:rsidRDefault="0033188B" w:rsidP="0033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1. И. п. – стойка ноги врозь, руки вверх. Уменьшить напряжение мышц рук, расслабив их, последовательно уронить кисти, предплечья, плечи, наклониться вперед, потрясти руками (выдох). Вернуться в и. п. (вдох) (рис. 1).</w:t>
      </w:r>
    </w:p>
    <w:p w:rsidR="0033188B" w:rsidRDefault="0033188B" w:rsidP="0033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2. И. п. – стойка ноги врозь, руки в стороны-вверх. С наклоном вперед расслабить мышцы и уронить руки вниз, потрясти руками (выдох). Вернуться в и. п. (вдох) (рис. 2).</w:t>
      </w:r>
    </w:p>
    <w:p w:rsidR="0033188B" w:rsidRDefault="0033188B" w:rsidP="0033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Упражнение 3. И. п. – стойка ноги врозь, одна рука спереди, другая сзади. Свободные движения расслабленными руками вперед и назад. Дыхание произвольное, без задержек (рис. 3).</w:t>
      </w:r>
    </w:p>
    <w:p w:rsidR="0033188B" w:rsidRDefault="0033188B" w:rsidP="0033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4. И. п. – стойка ноги врозь, руки в стороны. С наклоном вперед свободные движения расслабленными руками скрестно перед собой (выдох). Вернуться в и. п. (вдох).</w:t>
      </w:r>
    </w:p>
    <w:p w:rsidR="0033188B" w:rsidRDefault="0033188B" w:rsidP="0033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5. И. п. – о. с. Наклон вперед, мышцы расслабить, свободные движения плечами вверх и вниз (выдох). Вернуться в и. п. (вдох).</w:t>
      </w:r>
    </w:p>
    <w:p w:rsidR="0033188B" w:rsidRDefault="0033188B" w:rsidP="0033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6. И. п. – стойка ноги врозь, руки расслаблены. Повороты туловища вправо и влево, размахивая расслабленными руками. Дыхание произвольное, без задержек</w:t>
      </w:r>
    </w:p>
    <w:p w:rsidR="0033188B" w:rsidRDefault="0033188B" w:rsidP="0033188B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33188B" w:rsidRDefault="0033188B" w:rsidP="003318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>3.</w:t>
      </w:r>
      <w:r>
        <w:rPr>
          <w:rFonts w:eastAsia="Calibri"/>
          <w:b/>
          <w:sz w:val="28"/>
          <w:szCs w:val="28"/>
          <w:lang w:eastAsia="en-US"/>
        </w:rPr>
        <w:t xml:space="preserve"> Игры под музыку -2</w:t>
      </w:r>
      <w:r w:rsidR="00D871A4">
        <w:rPr>
          <w:rFonts w:eastAsia="Calibri"/>
          <w:b/>
          <w:sz w:val="28"/>
          <w:szCs w:val="28"/>
          <w:lang w:eastAsia="en-US"/>
        </w:rPr>
        <w:t>0</w:t>
      </w:r>
      <w:r>
        <w:rPr>
          <w:rFonts w:eastAsia="Calibri"/>
          <w:b/>
          <w:sz w:val="28"/>
          <w:szCs w:val="28"/>
          <w:lang w:eastAsia="en-US"/>
        </w:rPr>
        <w:t>ч.</w:t>
      </w:r>
    </w:p>
    <w:p w:rsidR="0033188B" w:rsidRDefault="0033188B" w:rsidP="003318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Теория: - </w:t>
      </w:r>
      <w:r>
        <w:rPr>
          <w:b/>
          <w:sz w:val="28"/>
          <w:szCs w:val="28"/>
        </w:rPr>
        <w:t>2</w:t>
      </w:r>
      <w:r>
        <w:rPr>
          <w:rFonts w:eastAsia="Calibri"/>
          <w:b/>
          <w:sz w:val="28"/>
          <w:szCs w:val="28"/>
        </w:rPr>
        <w:t>ч.</w:t>
      </w:r>
    </w:p>
    <w:p w:rsidR="0033188B" w:rsidRDefault="0033188B" w:rsidP="003318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Знакомство с темпами, характером музыки. Понятие о музыкальном вступлении. Динамические оттенки в музыке. Музыкально-подвижные игры. Игроритмика. Хореографические упражнения. Беседа о том, что танцевальные движения используются не только в танцах. Но и во многих упражнениях и играх. Объяснение правил игры.</w:t>
      </w:r>
    </w:p>
    <w:p w:rsidR="0033188B" w:rsidRDefault="0033188B" w:rsidP="003318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Практика: - 16ч.</w:t>
      </w:r>
    </w:p>
    <w:p w:rsidR="0033188B" w:rsidRDefault="0033188B" w:rsidP="0033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Выполнение движений в соответствии с разнообразным характером музыки, динамикой (громко, умеренно, тихо). Прохлопывание ритмического рисунка прозвучавшей мелодии.</w:t>
      </w:r>
    </w:p>
    <w:p w:rsidR="0033188B" w:rsidRDefault="0033188B" w:rsidP="0033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Упражнения на самостоятельное различение темповых, динамических и мелодических изменений в музыке и выражение их в движении. Неторопливый танцевальный бег, стремительный бег. Поскоки с ноги на ногу, лёгкие поскоки. Переменные притопы. Прыжки с выбрасыванием ноги вперёд</w:t>
      </w:r>
    </w:p>
    <w:p w:rsidR="0033188B" w:rsidRDefault="0033188B" w:rsidP="0033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Передача в движении разницы в двухчастной музыке. Выразительное исполнение в свободных плясках знакомых движений. </w:t>
      </w:r>
    </w:p>
    <w:p w:rsidR="0033188B" w:rsidRDefault="0033188B" w:rsidP="0033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Выразительная и эмоциональная передача в движениях игровых образов и содержания песен. Самостоятельное создание музыкально-двигательного образа. </w:t>
      </w:r>
    </w:p>
    <w:p w:rsidR="0033188B" w:rsidRDefault="0033188B" w:rsidP="0033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Музыкальные игры с предметами. Закрепление ритмико-гимнастических упражнений. </w:t>
      </w:r>
    </w:p>
    <w:p w:rsidR="0033188B" w:rsidRDefault="0033188B" w:rsidP="0033188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3188B" w:rsidRDefault="0033188B" w:rsidP="003318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4.Танцевальные упражнения – 40ч.</w:t>
      </w:r>
    </w:p>
    <w:p w:rsidR="0033188B" w:rsidRDefault="0033188B" w:rsidP="003318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Теория: - </w:t>
      </w:r>
      <w:r>
        <w:rPr>
          <w:b/>
          <w:sz w:val="28"/>
          <w:szCs w:val="28"/>
        </w:rPr>
        <w:t>4</w:t>
      </w:r>
      <w:r>
        <w:rPr>
          <w:rFonts w:eastAsia="Calibri"/>
          <w:b/>
          <w:sz w:val="28"/>
          <w:szCs w:val="28"/>
        </w:rPr>
        <w:t>ч.</w:t>
      </w:r>
    </w:p>
    <w:p w:rsidR="0033188B" w:rsidRDefault="0033188B" w:rsidP="003318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Беседа о взаимосвязи спорта и танцев. Объяснение понятий «ритм», «чувство ритма», «ритмическое движение». Танцевально-ритмическая гимнастика. Пальчиковая гимнастика. Пластика в танце. Объяснение понятий «осанка», «пластика», «грация». Беседа о важности соблюдения правильной осанки, о красоте танца и танцевальных движений.</w:t>
      </w:r>
    </w:p>
    <w:p w:rsidR="0033188B" w:rsidRDefault="0033188B" w:rsidP="003318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Практика: - </w:t>
      </w:r>
      <w:r>
        <w:rPr>
          <w:b/>
          <w:sz w:val="28"/>
          <w:szCs w:val="28"/>
        </w:rPr>
        <w:t>3</w:t>
      </w:r>
      <w:r>
        <w:rPr>
          <w:rFonts w:eastAsia="Calibri"/>
          <w:b/>
          <w:sz w:val="28"/>
          <w:szCs w:val="28"/>
        </w:rPr>
        <w:t>6ч.</w:t>
      </w:r>
    </w:p>
    <w:p w:rsidR="0033188B" w:rsidRDefault="0033188B" w:rsidP="0033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Тихая, настороженная ходьба, высокий шаг, мягкий, пружинящий шаг. Неторопливый танцевальный бег, стремительный бег. </w:t>
      </w:r>
    </w:p>
    <w:p w:rsidR="0033188B" w:rsidRDefault="0033188B" w:rsidP="0033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Поскоки с ноги на ногу, легкие поскоки. Переменные притопы. Прыжки с выбрасыванием ноги вперед.</w:t>
      </w:r>
    </w:p>
    <w:p w:rsidR="0033188B" w:rsidRDefault="0033188B" w:rsidP="0033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</w:r>
    </w:p>
    <w:p w:rsidR="0033188B" w:rsidRDefault="0033188B" w:rsidP="00331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Движения парами: бег, ходьба с приседанием, кружение с продвижением.</w:t>
      </w:r>
    </w:p>
    <w:p w:rsidR="0033188B" w:rsidRDefault="0033188B" w:rsidP="003318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 танцевальных упражнений.</w:t>
      </w:r>
    </w:p>
    <w:p w:rsidR="0033188B" w:rsidRDefault="0033188B" w:rsidP="0033188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5.Промежуточная и итоговая аттестация -4ч.</w:t>
      </w:r>
    </w:p>
    <w:p w:rsidR="00CE77DE" w:rsidRPr="003B1A32" w:rsidRDefault="00CE77DE" w:rsidP="003B1A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7D40" w:rsidRDefault="00CE77DE" w:rsidP="00CE77D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E77DE">
        <w:rPr>
          <w:b/>
          <w:sz w:val="28"/>
          <w:szCs w:val="28"/>
        </w:rPr>
        <w:t>Календарно-тематическое планирование Модуля 1</w:t>
      </w:r>
    </w:p>
    <w:p w:rsidR="00EB0434" w:rsidRPr="00EB0434" w:rsidRDefault="00EB0434" w:rsidP="00CE77D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Группа </w:t>
      </w:r>
      <w:r w:rsidR="000F113C">
        <w:rPr>
          <w:b/>
          <w:sz w:val="28"/>
          <w:szCs w:val="28"/>
        </w:rPr>
        <w:t>№ 01-86</w:t>
      </w:r>
      <w:r w:rsidR="00D871A4">
        <w:rPr>
          <w:b/>
          <w:sz w:val="28"/>
          <w:szCs w:val="28"/>
        </w:rPr>
        <w:t>,01-</w:t>
      </w:r>
      <w:bookmarkStart w:id="0" w:name="_GoBack"/>
      <w:bookmarkEnd w:id="0"/>
      <w:r w:rsidR="00D871A4">
        <w:rPr>
          <w:b/>
          <w:sz w:val="28"/>
          <w:szCs w:val="28"/>
        </w:rPr>
        <w:t>87</w:t>
      </w:r>
    </w:p>
    <w:tbl>
      <w:tblPr>
        <w:tblW w:w="9891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36"/>
        <w:gridCol w:w="1984"/>
        <w:gridCol w:w="3902"/>
        <w:gridCol w:w="1080"/>
        <w:gridCol w:w="1014"/>
        <w:gridCol w:w="1075"/>
      </w:tblGrid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D3" w:rsidRPr="00CE77DE" w:rsidRDefault="00C56CD3" w:rsidP="00CE77DE">
            <w:pPr>
              <w:jc w:val="both"/>
              <w:rPr>
                <w:sz w:val="28"/>
                <w:szCs w:val="28"/>
              </w:rPr>
            </w:pPr>
            <w:r w:rsidRPr="00CE77D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0D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  <w:r w:rsidR="00460D0F">
              <w:rPr>
                <w:b/>
                <w:bCs/>
                <w:sz w:val="28"/>
                <w:szCs w:val="28"/>
              </w:rPr>
              <w:t xml:space="preserve"> и время </w:t>
            </w:r>
            <w:r>
              <w:rPr>
                <w:b/>
                <w:bCs/>
                <w:sz w:val="28"/>
                <w:szCs w:val="28"/>
              </w:rPr>
              <w:t xml:space="preserve"> проведения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D3" w:rsidRPr="00CE77DE" w:rsidRDefault="00C56CD3" w:rsidP="00CE77DE">
            <w:pPr>
              <w:jc w:val="both"/>
              <w:rPr>
                <w:sz w:val="28"/>
                <w:szCs w:val="28"/>
              </w:rPr>
            </w:pPr>
            <w:r w:rsidRPr="00CE77DE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D3" w:rsidRPr="00CE77DE" w:rsidRDefault="00C56CD3" w:rsidP="00CE77DE">
            <w:pPr>
              <w:jc w:val="both"/>
              <w:rPr>
                <w:b/>
                <w:bCs/>
                <w:sz w:val="28"/>
                <w:szCs w:val="28"/>
              </w:rPr>
            </w:pPr>
            <w:r w:rsidRPr="00CE77DE">
              <w:rPr>
                <w:b/>
                <w:bCs/>
                <w:sz w:val="28"/>
                <w:szCs w:val="28"/>
              </w:rPr>
              <w:t>Общее кол-во</w:t>
            </w:r>
          </w:p>
          <w:p w:rsidR="00C56CD3" w:rsidRPr="00CE77DE" w:rsidRDefault="00C56CD3" w:rsidP="00CE77DE">
            <w:pPr>
              <w:jc w:val="both"/>
              <w:rPr>
                <w:sz w:val="28"/>
                <w:szCs w:val="28"/>
              </w:rPr>
            </w:pPr>
            <w:r w:rsidRPr="00CE77DE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2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56CD3" w:rsidRPr="00CE77DE" w:rsidRDefault="00C56CD3" w:rsidP="00CE77DE">
            <w:pPr>
              <w:jc w:val="both"/>
              <w:rPr>
                <w:sz w:val="28"/>
                <w:szCs w:val="28"/>
              </w:rPr>
            </w:pPr>
            <w:r w:rsidRPr="00CE77DE">
              <w:rPr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C56CD3" w:rsidRPr="00CE77DE" w:rsidTr="00375A0B">
        <w:trPr>
          <w:trHeight w:val="335"/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CD3" w:rsidRPr="00CE77DE" w:rsidRDefault="00C56CD3" w:rsidP="00CE77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CD3" w:rsidRPr="00CE77DE" w:rsidRDefault="00C56CD3" w:rsidP="00CE77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CD3" w:rsidRPr="00CE77DE" w:rsidRDefault="00A20158" w:rsidP="00D87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D871A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D94EB3">
            <w:pPr>
              <w:jc w:val="center"/>
              <w:rPr>
                <w:b/>
                <w:bCs/>
                <w:sz w:val="28"/>
                <w:szCs w:val="28"/>
              </w:rPr>
            </w:pPr>
            <w:r w:rsidRPr="00CE77DE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A20158" w:rsidP="00D871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871A4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C56CD3" w:rsidRPr="00CE77DE" w:rsidTr="00D871A4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23B" w:rsidRPr="00C410F3" w:rsidRDefault="000F113C" w:rsidP="00A269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113C">
              <w:rPr>
                <w:sz w:val="28"/>
                <w:szCs w:val="28"/>
              </w:rPr>
              <w:t>01.09.25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D3" w:rsidRPr="00CE77DE" w:rsidRDefault="00C56CD3" w:rsidP="00A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E77DE">
              <w:rPr>
                <w:sz w:val="28"/>
                <w:szCs w:val="28"/>
              </w:rPr>
              <w:t>Вводное занятие.</w:t>
            </w:r>
            <w:r w:rsidRPr="003B1A32">
              <w:rPr>
                <w:rFonts w:eastAsia="Calibri"/>
                <w:sz w:val="28"/>
                <w:szCs w:val="28"/>
              </w:rPr>
              <w:t xml:space="preserve"> Знакомство. Беседа о правилах поведения на занятиях, форме одежды. Беседа об искусстве танца.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 w:rsidRPr="00CE77DE"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 w:rsidRPr="00CE77DE">
              <w:rPr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F3" w:rsidRPr="00FD6DDB" w:rsidRDefault="000F113C" w:rsidP="0002623B">
            <w:pPr>
              <w:jc w:val="both"/>
              <w:rPr>
                <w:sz w:val="28"/>
                <w:szCs w:val="28"/>
              </w:rPr>
            </w:pPr>
            <w:r w:rsidRPr="000F113C">
              <w:rPr>
                <w:sz w:val="28"/>
                <w:szCs w:val="28"/>
              </w:rPr>
              <w:t>05.09.25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FD6DDB" w:rsidRDefault="00C56CD3" w:rsidP="00A269CC">
            <w:pPr>
              <w:jc w:val="both"/>
              <w:rPr>
                <w:sz w:val="28"/>
                <w:szCs w:val="28"/>
              </w:rPr>
            </w:pPr>
            <w:r w:rsidRPr="00FD6DDB">
              <w:rPr>
                <w:sz w:val="28"/>
                <w:szCs w:val="28"/>
              </w:rPr>
              <w:t>Упражнения на ориентировку в пространстве</w:t>
            </w:r>
            <w:r>
              <w:rPr>
                <w:sz w:val="28"/>
                <w:szCs w:val="28"/>
              </w:rPr>
              <w:t>.</w:t>
            </w:r>
            <w:r w:rsidRPr="003B1A32">
              <w:rPr>
                <w:sz w:val="28"/>
                <w:szCs w:val="28"/>
              </w:rPr>
              <w:t xml:space="preserve"> Совершенствование навыков ходьбы и бега. Ходьба вдоль стен с четкими поворотами в углах зала.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164" w:rsidRPr="00B752E0" w:rsidRDefault="000F113C" w:rsidP="0002623B">
            <w:pPr>
              <w:rPr>
                <w:sz w:val="28"/>
                <w:szCs w:val="28"/>
              </w:rPr>
            </w:pPr>
            <w:r w:rsidRPr="000F113C">
              <w:rPr>
                <w:sz w:val="28"/>
                <w:szCs w:val="28"/>
              </w:rPr>
              <w:t>08.09.25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Совершенствование навыков ходьбы и бега. Ходьба вдоль стен с четкими поворотами в углах зала.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164" w:rsidRPr="00B752E0" w:rsidRDefault="000F113C" w:rsidP="00286546">
            <w:pPr>
              <w:rPr>
                <w:sz w:val="28"/>
                <w:szCs w:val="28"/>
              </w:rPr>
            </w:pPr>
            <w:r w:rsidRPr="000F113C">
              <w:rPr>
                <w:sz w:val="28"/>
                <w:szCs w:val="28"/>
              </w:rPr>
              <w:t>12.09.25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Построения в шеренгу, колонну, цепочку, круг, пары. Построение в колонну по два. Перестроение из колонны парами в колонну по одному.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164" w:rsidRPr="00B752E0" w:rsidRDefault="000F113C" w:rsidP="0002623B">
            <w:pPr>
              <w:rPr>
                <w:sz w:val="28"/>
                <w:szCs w:val="28"/>
              </w:rPr>
            </w:pPr>
            <w:r w:rsidRPr="000F113C">
              <w:rPr>
                <w:sz w:val="28"/>
                <w:szCs w:val="28"/>
              </w:rPr>
              <w:t>15.09.25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Построения в </w:t>
            </w:r>
            <w:r w:rsidRPr="003B1A32">
              <w:rPr>
                <w:sz w:val="28"/>
                <w:szCs w:val="28"/>
              </w:rPr>
              <w:lastRenderedPageBreak/>
              <w:t>шеренгу, колонну, цепочку, круг, пары. Построение в колонну по два. Перестроение из колонны парами в колонну по одному.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164" w:rsidRPr="00B752E0" w:rsidRDefault="000F113C" w:rsidP="00286546">
            <w:pPr>
              <w:rPr>
                <w:sz w:val="28"/>
                <w:szCs w:val="28"/>
              </w:rPr>
            </w:pPr>
            <w:r w:rsidRPr="000F113C">
              <w:rPr>
                <w:sz w:val="28"/>
                <w:szCs w:val="28"/>
              </w:rPr>
              <w:t>19.09.25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Построение круга из шеренги и из движения врассыпную.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68C" w:rsidRPr="00B752E0" w:rsidRDefault="000F113C" w:rsidP="0002623B">
            <w:pPr>
              <w:rPr>
                <w:sz w:val="28"/>
                <w:szCs w:val="28"/>
              </w:rPr>
            </w:pPr>
            <w:r w:rsidRPr="000F113C">
              <w:rPr>
                <w:sz w:val="28"/>
                <w:szCs w:val="28"/>
              </w:rPr>
              <w:t>22.09.25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164" w:rsidRPr="00B752E0" w:rsidRDefault="000F113C" w:rsidP="00286546">
            <w:pPr>
              <w:rPr>
                <w:sz w:val="28"/>
                <w:szCs w:val="28"/>
              </w:rPr>
            </w:pPr>
            <w:r w:rsidRPr="000F113C">
              <w:rPr>
                <w:sz w:val="28"/>
                <w:szCs w:val="28"/>
              </w:rPr>
              <w:t>26.09.25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164" w:rsidRPr="00B752E0" w:rsidRDefault="000F113C" w:rsidP="0002623B">
            <w:pPr>
              <w:rPr>
                <w:sz w:val="28"/>
                <w:szCs w:val="28"/>
              </w:rPr>
            </w:pPr>
            <w:r w:rsidRPr="000F113C">
              <w:rPr>
                <w:sz w:val="28"/>
                <w:szCs w:val="28"/>
              </w:rPr>
              <w:t>29.09.25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164" w:rsidRPr="00B752E0" w:rsidRDefault="000F113C" w:rsidP="00286546">
            <w:pPr>
              <w:rPr>
                <w:sz w:val="28"/>
                <w:szCs w:val="28"/>
              </w:rPr>
            </w:pPr>
            <w:r w:rsidRPr="000F113C">
              <w:rPr>
                <w:sz w:val="28"/>
                <w:szCs w:val="28"/>
              </w:rPr>
              <w:t>03.10.25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164" w:rsidRPr="00B752E0" w:rsidRDefault="000F113C" w:rsidP="0002623B">
            <w:pPr>
              <w:rPr>
                <w:sz w:val="28"/>
                <w:szCs w:val="28"/>
              </w:rPr>
            </w:pPr>
            <w:r w:rsidRPr="000F113C">
              <w:rPr>
                <w:sz w:val="28"/>
                <w:szCs w:val="28"/>
              </w:rPr>
              <w:t>06.10.25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Построение круга из шеренги и из движения врассыпную.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164" w:rsidRPr="00B752E0" w:rsidRDefault="000F113C" w:rsidP="00286546">
            <w:pPr>
              <w:rPr>
                <w:sz w:val="28"/>
                <w:szCs w:val="28"/>
              </w:rPr>
            </w:pPr>
            <w:r w:rsidRPr="000F113C">
              <w:rPr>
                <w:sz w:val="28"/>
                <w:szCs w:val="28"/>
              </w:rPr>
              <w:t>10.10.25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Построение круга из шеренги и из движения врассыпную.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164" w:rsidRPr="00E703B1" w:rsidRDefault="000F113C" w:rsidP="0002623B">
            <w:pPr>
              <w:rPr>
                <w:sz w:val="28"/>
                <w:szCs w:val="28"/>
              </w:rPr>
            </w:pPr>
            <w:r w:rsidRPr="000F113C">
              <w:rPr>
                <w:sz w:val="28"/>
                <w:szCs w:val="28"/>
              </w:rPr>
              <w:t>13.10.25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E703B1">
              <w:rPr>
                <w:sz w:val="28"/>
                <w:szCs w:val="28"/>
              </w:rPr>
              <w:t>Упражнения на ориентировку в пространстве. Ходьба вдоль стен с четкими поворотами в углах зала.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164" w:rsidRDefault="000F113C" w:rsidP="00286546">
            <w:pPr>
              <w:jc w:val="both"/>
              <w:rPr>
                <w:sz w:val="28"/>
                <w:szCs w:val="28"/>
              </w:rPr>
            </w:pPr>
            <w:r w:rsidRPr="000F113C">
              <w:rPr>
                <w:sz w:val="28"/>
                <w:szCs w:val="28"/>
              </w:rPr>
              <w:t>17.10.25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Ритмико-гимнастические упражнения.</w:t>
            </w:r>
            <w:r w:rsidRPr="003B1A32">
              <w:rPr>
                <w:b/>
                <w:bCs/>
                <w:sz w:val="28"/>
                <w:szCs w:val="28"/>
              </w:rPr>
              <w:t xml:space="preserve"> </w:t>
            </w:r>
            <w:r w:rsidRPr="00A269CC">
              <w:rPr>
                <w:bCs/>
                <w:sz w:val="28"/>
                <w:szCs w:val="28"/>
              </w:rPr>
              <w:t>Общеразвивающие упражнения – базовые средства оздоровительной гимнастики.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164" w:rsidRPr="00026A21" w:rsidRDefault="000F113C" w:rsidP="0002623B">
            <w:pPr>
              <w:rPr>
                <w:sz w:val="28"/>
                <w:szCs w:val="28"/>
              </w:rPr>
            </w:pPr>
            <w:r w:rsidRPr="000F113C">
              <w:rPr>
                <w:sz w:val="28"/>
                <w:szCs w:val="28"/>
              </w:rPr>
              <w:t>20.10.25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026A21">
              <w:rPr>
                <w:sz w:val="28"/>
                <w:szCs w:val="28"/>
              </w:rPr>
              <w:t>Ритмико-гимнастические упражнения.</w:t>
            </w:r>
            <w:r w:rsidRPr="00A269CC">
              <w:rPr>
                <w:iCs/>
                <w:sz w:val="28"/>
                <w:szCs w:val="28"/>
              </w:rPr>
              <w:t xml:space="preserve"> Общеразвивающие упражнения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164" w:rsidRPr="00026A21" w:rsidRDefault="000F113C" w:rsidP="00286546">
            <w:pPr>
              <w:rPr>
                <w:sz w:val="28"/>
                <w:szCs w:val="28"/>
              </w:rPr>
            </w:pPr>
            <w:r w:rsidRPr="000F113C">
              <w:rPr>
                <w:sz w:val="28"/>
                <w:szCs w:val="28"/>
              </w:rPr>
              <w:t>24.10.25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026A21">
              <w:rPr>
                <w:sz w:val="28"/>
                <w:szCs w:val="28"/>
              </w:rPr>
              <w:t>Ритмико-гимнастические упражнения.</w:t>
            </w:r>
            <w:r>
              <w:rPr>
                <w:sz w:val="28"/>
                <w:szCs w:val="28"/>
              </w:rPr>
              <w:t xml:space="preserve"> </w:t>
            </w:r>
            <w:r w:rsidRPr="00A269CC">
              <w:rPr>
                <w:iCs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164" w:rsidRPr="005C0DBE" w:rsidRDefault="000F113C" w:rsidP="0002623B">
            <w:pPr>
              <w:rPr>
                <w:sz w:val="28"/>
                <w:szCs w:val="28"/>
              </w:rPr>
            </w:pPr>
            <w:r w:rsidRPr="000F113C">
              <w:rPr>
                <w:sz w:val="28"/>
                <w:szCs w:val="28"/>
              </w:rPr>
              <w:t>27.10.25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5C0DBE">
              <w:rPr>
                <w:sz w:val="28"/>
                <w:szCs w:val="28"/>
              </w:rPr>
              <w:t xml:space="preserve">Ритмико-гимнастические упражнения. </w:t>
            </w:r>
            <w:r w:rsidRPr="00A269CC">
              <w:rPr>
                <w:iCs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164" w:rsidRPr="005C0DBE" w:rsidRDefault="000F113C" w:rsidP="00286546">
            <w:pPr>
              <w:rPr>
                <w:sz w:val="28"/>
                <w:szCs w:val="28"/>
              </w:rPr>
            </w:pPr>
            <w:r w:rsidRPr="000F113C">
              <w:rPr>
                <w:sz w:val="28"/>
                <w:szCs w:val="28"/>
              </w:rPr>
              <w:t>31.10.25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5C0DBE">
              <w:rPr>
                <w:sz w:val="28"/>
                <w:szCs w:val="28"/>
              </w:rPr>
              <w:t xml:space="preserve">Ритмико-гимнастические упражнения. </w:t>
            </w:r>
            <w:r w:rsidRPr="00A269CC">
              <w:rPr>
                <w:iCs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816F9A" w:rsidRDefault="00D871A4" w:rsidP="00281FE1">
            <w:pPr>
              <w:rPr>
                <w:sz w:val="28"/>
                <w:szCs w:val="28"/>
              </w:rPr>
            </w:pPr>
            <w:r w:rsidRPr="000F113C">
              <w:rPr>
                <w:sz w:val="28"/>
                <w:szCs w:val="28"/>
              </w:rPr>
              <w:t>03.11.25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816F9A">
              <w:rPr>
                <w:sz w:val="28"/>
                <w:szCs w:val="28"/>
              </w:rPr>
              <w:t xml:space="preserve">Ритмико-гимнастические упражнения. </w:t>
            </w:r>
            <w:r w:rsidRPr="00A269CC">
              <w:rPr>
                <w:iCs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816F9A" w:rsidRDefault="00D871A4" w:rsidP="00281FE1">
            <w:pPr>
              <w:rPr>
                <w:sz w:val="28"/>
                <w:szCs w:val="28"/>
              </w:rPr>
            </w:pPr>
            <w:r w:rsidRPr="006B2A35">
              <w:rPr>
                <w:sz w:val="28"/>
                <w:szCs w:val="28"/>
              </w:rPr>
              <w:t>07.11.25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816F9A">
              <w:rPr>
                <w:sz w:val="28"/>
                <w:szCs w:val="28"/>
              </w:rPr>
              <w:t xml:space="preserve">Ритмико-гимнастические упражнения. </w:t>
            </w:r>
            <w:r w:rsidRPr="00A269CC">
              <w:rPr>
                <w:iCs/>
                <w:sz w:val="28"/>
                <w:szCs w:val="28"/>
              </w:rPr>
              <w:lastRenderedPageBreak/>
              <w:t>Общеразвивающие упражнения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816F9A" w:rsidRDefault="00D871A4" w:rsidP="00281FE1">
            <w:pPr>
              <w:rPr>
                <w:sz w:val="28"/>
                <w:szCs w:val="28"/>
              </w:rPr>
            </w:pPr>
            <w:r w:rsidRPr="006B2A35">
              <w:rPr>
                <w:sz w:val="28"/>
                <w:szCs w:val="28"/>
              </w:rPr>
              <w:t>10.11.25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026A21">
              <w:rPr>
                <w:sz w:val="28"/>
                <w:szCs w:val="28"/>
              </w:rPr>
              <w:t>Ритмико-гимнастические упражнения.</w:t>
            </w:r>
            <w:r>
              <w:rPr>
                <w:sz w:val="28"/>
                <w:szCs w:val="28"/>
              </w:rPr>
              <w:t xml:space="preserve"> </w:t>
            </w:r>
            <w:r w:rsidRPr="00A269CC">
              <w:rPr>
                <w:iCs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026A21" w:rsidRDefault="00D871A4" w:rsidP="00281FE1">
            <w:pPr>
              <w:rPr>
                <w:sz w:val="28"/>
                <w:szCs w:val="28"/>
              </w:rPr>
            </w:pPr>
            <w:r w:rsidRPr="006B2A35">
              <w:rPr>
                <w:sz w:val="28"/>
                <w:szCs w:val="28"/>
              </w:rPr>
              <w:t>14.11.25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A269CC">
              <w:rPr>
                <w:sz w:val="28"/>
                <w:szCs w:val="28"/>
              </w:rPr>
              <w:t xml:space="preserve">Ритмико-гимнастические упражнения. </w:t>
            </w:r>
            <w:r w:rsidRPr="00A269CC">
              <w:rPr>
                <w:iCs/>
                <w:sz w:val="28"/>
                <w:szCs w:val="28"/>
              </w:rPr>
              <w:t>Общеразвивающие упражнения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A269CC" w:rsidRDefault="00D871A4" w:rsidP="00281FE1">
            <w:pPr>
              <w:rPr>
                <w:sz w:val="28"/>
                <w:szCs w:val="28"/>
              </w:rPr>
            </w:pPr>
            <w:r w:rsidRPr="006B2A35">
              <w:rPr>
                <w:sz w:val="28"/>
                <w:szCs w:val="28"/>
              </w:rPr>
              <w:t>17.11.25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026A21">
              <w:rPr>
                <w:sz w:val="28"/>
                <w:szCs w:val="28"/>
              </w:rPr>
              <w:t>Ритмико-гимнастические упражнения.</w:t>
            </w:r>
            <w:r>
              <w:rPr>
                <w:sz w:val="28"/>
                <w:szCs w:val="28"/>
              </w:rPr>
              <w:t xml:space="preserve"> Упражнения на координацию движений.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026A21" w:rsidRDefault="00D871A4" w:rsidP="00281FE1">
            <w:pPr>
              <w:rPr>
                <w:sz w:val="28"/>
                <w:szCs w:val="28"/>
              </w:rPr>
            </w:pPr>
            <w:r w:rsidRPr="006B2A35">
              <w:rPr>
                <w:sz w:val="28"/>
                <w:szCs w:val="28"/>
              </w:rPr>
              <w:t>21.11.25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026A21">
              <w:rPr>
                <w:sz w:val="28"/>
                <w:szCs w:val="28"/>
              </w:rPr>
              <w:t>Ритмико-гимнастические упражнения.</w:t>
            </w:r>
            <w:r>
              <w:rPr>
                <w:sz w:val="28"/>
                <w:szCs w:val="28"/>
              </w:rPr>
              <w:t xml:space="preserve"> Упражнения на координацию движений.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026A21" w:rsidRDefault="00D871A4" w:rsidP="00281FE1">
            <w:pPr>
              <w:rPr>
                <w:sz w:val="28"/>
                <w:szCs w:val="28"/>
              </w:rPr>
            </w:pPr>
            <w:r w:rsidRPr="006B2A35">
              <w:rPr>
                <w:sz w:val="28"/>
                <w:szCs w:val="28"/>
              </w:rPr>
              <w:t>24.11.25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026A21">
              <w:rPr>
                <w:sz w:val="28"/>
                <w:szCs w:val="28"/>
              </w:rPr>
              <w:t>Ритмико-гимнастические упражнения.</w:t>
            </w:r>
            <w:r>
              <w:rPr>
                <w:sz w:val="28"/>
                <w:szCs w:val="28"/>
              </w:rPr>
              <w:t xml:space="preserve"> Упражнения на координацию движений.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026A21" w:rsidRDefault="00D871A4" w:rsidP="00281FE1">
            <w:pPr>
              <w:rPr>
                <w:sz w:val="28"/>
                <w:szCs w:val="28"/>
              </w:rPr>
            </w:pPr>
            <w:r w:rsidRPr="006B2A35">
              <w:rPr>
                <w:sz w:val="28"/>
                <w:szCs w:val="28"/>
              </w:rPr>
              <w:t>28.11.25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8E3F87">
              <w:rPr>
                <w:sz w:val="28"/>
                <w:szCs w:val="28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8E3F87" w:rsidRDefault="00D871A4" w:rsidP="00281FE1">
            <w:pPr>
              <w:rPr>
                <w:sz w:val="28"/>
                <w:szCs w:val="28"/>
              </w:rPr>
            </w:pPr>
            <w:r w:rsidRPr="006B2A35">
              <w:rPr>
                <w:sz w:val="28"/>
                <w:szCs w:val="28"/>
              </w:rPr>
              <w:t>01.12.25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8E3F87">
              <w:rPr>
                <w:sz w:val="28"/>
                <w:szCs w:val="28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8E3F87" w:rsidRDefault="00D871A4" w:rsidP="00281FE1">
            <w:pPr>
              <w:rPr>
                <w:sz w:val="28"/>
                <w:szCs w:val="28"/>
              </w:rPr>
            </w:pPr>
            <w:r w:rsidRPr="006B2A35">
              <w:rPr>
                <w:sz w:val="28"/>
                <w:szCs w:val="28"/>
              </w:rPr>
              <w:t>05.12.25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8E3F87">
              <w:rPr>
                <w:sz w:val="28"/>
                <w:szCs w:val="28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8E3F87" w:rsidRDefault="00D871A4" w:rsidP="00281FE1">
            <w:pPr>
              <w:rPr>
                <w:sz w:val="28"/>
                <w:szCs w:val="28"/>
              </w:rPr>
            </w:pPr>
            <w:r w:rsidRPr="006B2A35">
              <w:rPr>
                <w:sz w:val="28"/>
                <w:szCs w:val="28"/>
              </w:rPr>
              <w:t>08.12.25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8E3F87">
              <w:rPr>
                <w:sz w:val="28"/>
                <w:szCs w:val="28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8E3F87" w:rsidRDefault="00D871A4" w:rsidP="00281FE1">
            <w:pPr>
              <w:rPr>
                <w:sz w:val="28"/>
                <w:szCs w:val="28"/>
              </w:rPr>
            </w:pPr>
            <w:r w:rsidRPr="006B2A35">
              <w:rPr>
                <w:sz w:val="28"/>
                <w:szCs w:val="28"/>
              </w:rPr>
              <w:t>12.12.25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8E3F87">
              <w:rPr>
                <w:sz w:val="28"/>
                <w:szCs w:val="28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8E3F87" w:rsidRDefault="00D871A4" w:rsidP="00281FE1">
            <w:pPr>
              <w:rPr>
                <w:sz w:val="28"/>
                <w:szCs w:val="28"/>
              </w:rPr>
            </w:pPr>
            <w:r w:rsidRPr="006B2A35">
              <w:rPr>
                <w:sz w:val="28"/>
                <w:szCs w:val="28"/>
              </w:rPr>
              <w:t>15.12.25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4D35CF">
              <w:rPr>
                <w:sz w:val="28"/>
                <w:szCs w:val="28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4D35CF" w:rsidRDefault="00D871A4" w:rsidP="00281FE1">
            <w:pPr>
              <w:rPr>
                <w:sz w:val="28"/>
                <w:szCs w:val="28"/>
              </w:rPr>
            </w:pPr>
            <w:r w:rsidRPr="006B2A35">
              <w:rPr>
                <w:sz w:val="28"/>
                <w:szCs w:val="28"/>
              </w:rPr>
              <w:t>19.12.25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E703B1" w:rsidRDefault="00D871A4" w:rsidP="00281FE1">
            <w:pPr>
              <w:rPr>
                <w:sz w:val="28"/>
                <w:szCs w:val="28"/>
              </w:rPr>
            </w:pPr>
            <w:r w:rsidRPr="006C6F28">
              <w:rPr>
                <w:sz w:val="28"/>
                <w:szCs w:val="28"/>
              </w:rPr>
              <w:t xml:space="preserve">Промежуточная аттестация </w:t>
            </w:r>
            <w:r w:rsidRPr="006C6F28">
              <w:rPr>
                <w:sz w:val="28"/>
                <w:szCs w:val="28"/>
              </w:rPr>
              <w:lastRenderedPageBreak/>
              <w:t xml:space="preserve">(тестирование, контрольные испытания)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6C6F28" w:rsidRDefault="00D871A4" w:rsidP="00281FE1">
            <w:pPr>
              <w:rPr>
                <w:sz w:val="28"/>
                <w:szCs w:val="28"/>
              </w:rPr>
            </w:pPr>
            <w:r w:rsidRPr="006B2A35">
              <w:rPr>
                <w:sz w:val="28"/>
                <w:szCs w:val="28"/>
              </w:rPr>
              <w:t>22.12.25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026A21">
              <w:rPr>
                <w:sz w:val="28"/>
                <w:szCs w:val="28"/>
              </w:rPr>
              <w:t>Ритмико-гимнастические упражнения.</w:t>
            </w:r>
            <w:r>
              <w:rPr>
                <w:sz w:val="28"/>
                <w:szCs w:val="28"/>
              </w:rPr>
              <w:t xml:space="preserve"> Упражнения на расслабление мышц.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026A21" w:rsidRDefault="00D871A4" w:rsidP="00281FE1">
            <w:pPr>
              <w:rPr>
                <w:sz w:val="28"/>
                <w:szCs w:val="28"/>
              </w:rPr>
            </w:pPr>
            <w:r w:rsidRPr="006B2A35">
              <w:rPr>
                <w:sz w:val="28"/>
                <w:szCs w:val="28"/>
              </w:rPr>
              <w:t>26.12.25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1F0AFB">
              <w:rPr>
                <w:sz w:val="28"/>
                <w:szCs w:val="28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1F0AFB" w:rsidRDefault="00D871A4" w:rsidP="00281FE1">
            <w:pPr>
              <w:rPr>
                <w:sz w:val="28"/>
                <w:szCs w:val="28"/>
              </w:rPr>
            </w:pPr>
            <w:r w:rsidRPr="006B2A35">
              <w:rPr>
                <w:sz w:val="28"/>
                <w:szCs w:val="28"/>
              </w:rPr>
              <w:t>29.12.25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1F0AFB">
              <w:rPr>
                <w:sz w:val="28"/>
                <w:szCs w:val="28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1F0AFB" w:rsidRDefault="00D871A4" w:rsidP="00281FE1">
            <w:pPr>
              <w:rPr>
                <w:sz w:val="28"/>
                <w:szCs w:val="28"/>
              </w:rPr>
            </w:pPr>
            <w:r w:rsidRPr="006B2A35">
              <w:rPr>
                <w:sz w:val="28"/>
                <w:szCs w:val="28"/>
              </w:rPr>
              <w:t>12.01.26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1F0AFB">
              <w:rPr>
                <w:sz w:val="28"/>
                <w:szCs w:val="28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1F0AFB" w:rsidRDefault="00D871A4" w:rsidP="00281FE1">
            <w:pPr>
              <w:rPr>
                <w:sz w:val="28"/>
                <w:szCs w:val="28"/>
              </w:rPr>
            </w:pPr>
            <w:r w:rsidRPr="006B2A35">
              <w:rPr>
                <w:sz w:val="28"/>
                <w:szCs w:val="28"/>
              </w:rPr>
              <w:t>16.01.26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7F2396">
              <w:rPr>
                <w:sz w:val="28"/>
                <w:szCs w:val="28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7F2396" w:rsidRDefault="00D871A4" w:rsidP="00281FE1">
            <w:pPr>
              <w:rPr>
                <w:sz w:val="28"/>
                <w:szCs w:val="28"/>
              </w:rPr>
            </w:pPr>
            <w:r w:rsidRPr="006B2A35">
              <w:rPr>
                <w:sz w:val="28"/>
                <w:szCs w:val="28"/>
              </w:rPr>
              <w:t>19.01.26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7F2396">
              <w:rPr>
                <w:sz w:val="28"/>
                <w:szCs w:val="28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7F2396" w:rsidRDefault="00D871A4" w:rsidP="00281FE1">
            <w:pPr>
              <w:rPr>
                <w:sz w:val="28"/>
                <w:szCs w:val="28"/>
              </w:rPr>
            </w:pPr>
            <w:r w:rsidRPr="006B2A35">
              <w:rPr>
                <w:sz w:val="28"/>
                <w:szCs w:val="28"/>
              </w:rPr>
              <w:t>23.01.26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7F2396" w:rsidRDefault="00D871A4" w:rsidP="00281FE1">
            <w:pPr>
              <w:rPr>
                <w:sz w:val="28"/>
                <w:szCs w:val="28"/>
              </w:rPr>
            </w:pPr>
            <w:r w:rsidRPr="007F2396">
              <w:rPr>
                <w:sz w:val="28"/>
                <w:szCs w:val="28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7F2396" w:rsidRDefault="00D871A4" w:rsidP="00281FE1">
            <w:pPr>
              <w:rPr>
                <w:sz w:val="28"/>
                <w:szCs w:val="28"/>
              </w:rPr>
            </w:pPr>
            <w:r w:rsidRPr="006B2A35">
              <w:rPr>
                <w:sz w:val="28"/>
                <w:szCs w:val="28"/>
              </w:rPr>
              <w:t>26.01.26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7F2396">
              <w:rPr>
                <w:sz w:val="28"/>
                <w:szCs w:val="28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7F2396" w:rsidRDefault="00D871A4" w:rsidP="00281FE1">
            <w:pPr>
              <w:rPr>
                <w:sz w:val="28"/>
                <w:szCs w:val="28"/>
              </w:rPr>
            </w:pPr>
            <w:r w:rsidRPr="006B2A35">
              <w:rPr>
                <w:sz w:val="28"/>
                <w:szCs w:val="28"/>
              </w:rPr>
              <w:t>30.01.26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E703B1">
              <w:rPr>
                <w:sz w:val="28"/>
                <w:szCs w:val="28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E703B1" w:rsidRDefault="00D871A4" w:rsidP="00281FE1">
            <w:pPr>
              <w:rPr>
                <w:sz w:val="28"/>
                <w:szCs w:val="28"/>
              </w:rPr>
            </w:pPr>
            <w:r w:rsidRPr="006B2A35">
              <w:rPr>
                <w:sz w:val="28"/>
                <w:szCs w:val="28"/>
              </w:rPr>
              <w:t>02.02.26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>
              <w:rPr>
                <w:sz w:val="28"/>
                <w:szCs w:val="28"/>
              </w:rPr>
              <w:t>Игры под музыку.</w:t>
            </w:r>
            <w:r w:rsidRPr="003B1A32">
              <w:rPr>
                <w:rFonts w:eastAsia="Calibri"/>
                <w:sz w:val="28"/>
                <w:szCs w:val="28"/>
              </w:rPr>
              <w:t xml:space="preserve"> Знакомство с темпами, характером музыки. Понятие о музыкальном вступлении.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pPr>
              <w:rPr>
                <w:sz w:val="28"/>
                <w:szCs w:val="28"/>
              </w:rPr>
            </w:pPr>
            <w:r w:rsidRPr="006B2A35">
              <w:rPr>
                <w:sz w:val="28"/>
                <w:szCs w:val="28"/>
              </w:rPr>
              <w:t>06.02.26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AA7181">
              <w:rPr>
                <w:sz w:val="28"/>
                <w:szCs w:val="28"/>
              </w:rPr>
              <w:t>Игры под музыку.</w:t>
            </w:r>
            <w:r w:rsidRPr="003B1A32">
              <w:rPr>
                <w:sz w:val="28"/>
                <w:szCs w:val="28"/>
              </w:rPr>
              <w:t xml:space="preserve"> Выполнение движений в соответствии с разнообразным характером музыки, динамикой (громко, умеренно, тихо).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AA7181" w:rsidRDefault="00D871A4" w:rsidP="00281FE1">
            <w:pPr>
              <w:rPr>
                <w:sz w:val="28"/>
                <w:szCs w:val="28"/>
              </w:rPr>
            </w:pPr>
            <w:r w:rsidRPr="006B2A35">
              <w:rPr>
                <w:sz w:val="28"/>
                <w:szCs w:val="28"/>
              </w:rPr>
              <w:t>09.02.26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AA7181">
              <w:rPr>
                <w:sz w:val="28"/>
                <w:szCs w:val="28"/>
              </w:rPr>
              <w:t>Игры под музыку.</w:t>
            </w:r>
            <w:r w:rsidRPr="003B1A32">
              <w:rPr>
                <w:sz w:val="28"/>
                <w:szCs w:val="28"/>
              </w:rPr>
              <w:t xml:space="preserve"> Выполнение движений в соответствии с разнообразным характером музыки, динамикой (громко, умеренно, тихо).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AA7181" w:rsidRDefault="00D871A4" w:rsidP="00281FE1">
            <w:pPr>
              <w:rPr>
                <w:sz w:val="28"/>
                <w:szCs w:val="28"/>
              </w:rPr>
            </w:pPr>
            <w:r w:rsidRPr="006B2A35">
              <w:rPr>
                <w:sz w:val="28"/>
                <w:szCs w:val="28"/>
              </w:rPr>
              <w:t>13.02.26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AA7181">
              <w:rPr>
                <w:sz w:val="28"/>
                <w:szCs w:val="28"/>
              </w:rPr>
              <w:t>Игры под музыку.</w:t>
            </w:r>
            <w:r w:rsidRPr="003B1A32">
              <w:rPr>
                <w:sz w:val="28"/>
                <w:szCs w:val="28"/>
              </w:rPr>
              <w:t xml:space="preserve"> Упражнения на самостоятельное различение темповых, динамических и мелодических изменений в музыке и выражение их в движении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AA7181" w:rsidRDefault="00D871A4" w:rsidP="00281FE1">
            <w:pPr>
              <w:rPr>
                <w:sz w:val="28"/>
                <w:szCs w:val="28"/>
              </w:rPr>
            </w:pPr>
            <w:r w:rsidRPr="006B2A35">
              <w:rPr>
                <w:sz w:val="28"/>
                <w:szCs w:val="28"/>
              </w:rPr>
              <w:t>16.02.26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9F40B7">
              <w:rPr>
                <w:sz w:val="28"/>
                <w:szCs w:val="28"/>
              </w:rPr>
              <w:t>Игры под музыку.</w:t>
            </w:r>
            <w:r w:rsidRPr="003B1A32">
              <w:rPr>
                <w:sz w:val="28"/>
                <w:szCs w:val="28"/>
              </w:rPr>
              <w:t xml:space="preserve"> Упражнения на самостоятельное различение темповых, динамических и мелодических изменений в музыке и выражение их в движении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9F40B7" w:rsidRDefault="00D871A4" w:rsidP="00281FE1">
            <w:pPr>
              <w:rPr>
                <w:sz w:val="28"/>
                <w:szCs w:val="28"/>
              </w:rPr>
            </w:pPr>
            <w:r w:rsidRPr="006B2A35">
              <w:rPr>
                <w:sz w:val="28"/>
                <w:szCs w:val="28"/>
              </w:rPr>
              <w:t>20.02.26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9F40B7">
              <w:rPr>
                <w:sz w:val="28"/>
                <w:szCs w:val="28"/>
              </w:rPr>
              <w:t>Игры под музыку.</w:t>
            </w:r>
            <w:r w:rsidRPr="003B1A32">
              <w:rPr>
                <w:sz w:val="28"/>
                <w:szCs w:val="28"/>
              </w:rPr>
              <w:t xml:space="preserve"> Выразительное исполнение в свободных плясках знакомых движений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9F40B7" w:rsidRDefault="00D871A4" w:rsidP="00281FE1">
            <w:pPr>
              <w:rPr>
                <w:sz w:val="28"/>
                <w:szCs w:val="28"/>
              </w:rPr>
            </w:pPr>
            <w:r w:rsidRPr="006B2A35">
              <w:rPr>
                <w:sz w:val="28"/>
                <w:szCs w:val="28"/>
              </w:rPr>
              <w:t>27.02.26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28150F">
              <w:rPr>
                <w:sz w:val="28"/>
                <w:szCs w:val="28"/>
              </w:rPr>
              <w:t>Игры под музыку.</w:t>
            </w:r>
            <w:r w:rsidRPr="003B1A32">
              <w:rPr>
                <w:sz w:val="28"/>
                <w:szCs w:val="28"/>
              </w:rPr>
              <w:t xml:space="preserve"> Выразительная и эмоциональная передача в движениях игровых образов и содержания песен. Самостоятельное создание музыкально-двигательного образа.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28150F" w:rsidRDefault="00D871A4" w:rsidP="00281FE1">
            <w:pPr>
              <w:rPr>
                <w:sz w:val="28"/>
                <w:szCs w:val="28"/>
              </w:rPr>
            </w:pPr>
            <w:r w:rsidRPr="006B2A35">
              <w:rPr>
                <w:sz w:val="28"/>
                <w:szCs w:val="28"/>
              </w:rPr>
              <w:t>02.03.26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28150F">
              <w:rPr>
                <w:sz w:val="28"/>
                <w:szCs w:val="28"/>
              </w:rPr>
              <w:t>Игры под музыку.</w:t>
            </w:r>
            <w:r w:rsidRPr="003B1A32">
              <w:rPr>
                <w:sz w:val="28"/>
                <w:szCs w:val="28"/>
              </w:rPr>
              <w:t xml:space="preserve"> Музыкальные игры с предметами. Закрепление ритмико-гимнастических упражнений.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28150F" w:rsidRDefault="00D871A4" w:rsidP="00281FE1">
            <w:pPr>
              <w:rPr>
                <w:sz w:val="28"/>
                <w:szCs w:val="28"/>
              </w:rPr>
            </w:pPr>
            <w:r w:rsidRPr="006B2A35">
              <w:rPr>
                <w:sz w:val="28"/>
                <w:szCs w:val="28"/>
              </w:rPr>
              <w:t>06.03.26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7C5EF6">
              <w:rPr>
                <w:sz w:val="28"/>
                <w:szCs w:val="28"/>
              </w:rPr>
              <w:t>Игры под музыку.</w:t>
            </w:r>
            <w:r w:rsidRPr="003B1A32">
              <w:rPr>
                <w:sz w:val="28"/>
                <w:szCs w:val="28"/>
              </w:rPr>
              <w:t xml:space="preserve"> Музыкальные игры с предметами. Закрепление ритмико-гимнастических упражнений.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6B2A35" w:rsidRDefault="00D871A4" w:rsidP="00281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7C5EF6" w:rsidRDefault="00D871A4" w:rsidP="00281F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rFonts w:eastAsia="Calibri"/>
                <w:sz w:val="28"/>
                <w:szCs w:val="28"/>
              </w:rPr>
              <w:t xml:space="preserve"> Беседа о взаимосвязи спорта и танцев. Объяснение понятий «ритм», «чувство ри</w:t>
            </w:r>
            <w:r>
              <w:rPr>
                <w:rFonts w:eastAsia="Calibri"/>
                <w:sz w:val="28"/>
                <w:szCs w:val="28"/>
              </w:rPr>
              <w:t>тма», «ритмическое движение».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7C5EF6" w:rsidRDefault="00D871A4" w:rsidP="00281FE1">
            <w:pPr>
              <w:rPr>
                <w:sz w:val="28"/>
                <w:szCs w:val="28"/>
              </w:rPr>
            </w:pPr>
            <w:r w:rsidRPr="00CB48B5">
              <w:rPr>
                <w:sz w:val="28"/>
                <w:szCs w:val="28"/>
              </w:rPr>
              <w:t>13.03.26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D1226D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rFonts w:eastAsia="Calibri"/>
                <w:sz w:val="28"/>
                <w:szCs w:val="28"/>
              </w:rPr>
              <w:t xml:space="preserve"> Танцевально-ритмическая гимнастика. Пальчиковая гимнастика. Пластика в танце. Объяснение понятий «осанка», «пластика», «грация». Беседа о важности соблюдения правильной осанки, о красоте танца и танцевальных движений.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8B5">
              <w:rPr>
                <w:sz w:val="28"/>
                <w:szCs w:val="28"/>
              </w:rPr>
              <w:t>16.03.26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D1226D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Тихая, настороженная ходьба, высокий шаг, мягкий, пружинящий шаг.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D1226D" w:rsidRDefault="00D871A4" w:rsidP="00281FE1">
            <w:pPr>
              <w:rPr>
                <w:sz w:val="28"/>
                <w:szCs w:val="28"/>
              </w:rPr>
            </w:pPr>
            <w:r w:rsidRPr="00CB48B5">
              <w:rPr>
                <w:sz w:val="28"/>
                <w:szCs w:val="28"/>
              </w:rPr>
              <w:t>20.03.26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C379AB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Тихая, настороженная ходьба, высокий шаг, мягкий, пружинящий шаг.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D1226D" w:rsidRDefault="00D871A4" w:rsidP="00281FE1">
            <w:pPr>
              <w:rPr>
                <w:sz w:val="28"/>
                <w:szCs w:val="28"/>
              </w:rPr>
            </w:pPr>
            <w:r w:rsidRPr="00CB48B5">
              <w:rPr>
                <w:sz w:val="28"/>
                <w:szCs w:val="28"/>
              </w:rPr>
              <w:t>23.03.26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C379AB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Неторопливый танцевальный бег, стремительный бег.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379AB" w:rsidRDefault="00D871A4" w:rsidP="00281FE1">
            <w:pPr>
              <w:rPr>
                <w:sz w:val="28"/>
                <w:szCs w:val="28"/>
              </w:rPr>
            </w:pPr>
            <w:r w:rsidRPr="00CB48B5">
              <w:rPr>
                <w:sz w:val="28"/>
                <w:szCs w:val="28"/>
              </w:rPr>
              <w:t>27.03.26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C379AB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Неторопливый танцевальный бег, стремительный бег.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379AB" w:rsidRDefault="00D871A4" w:rsidP="00281FE1">
            <w:pPr>
              <w:rPr>
                <w:sz w:val="28"/>
                <w:szCs w:val="28"/>
              </w:rPr>
            </w:pPr>
            <w:r w:rsidRPr="00CB48B5">
              <w:rPr>
                <w:sz w:val="28"/>
                <w:szCs w:val="28"/>
              </w:rPr>
              <w:t>30.03.26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C379AB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Поскоки с ноги на ногу, легкие поскоки.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379AB" w:rsidRDefault="00D871A4" w:rsidP="00281FE1">
            <w:pPr>
              <w:rPr>
                <w:sz w:val="28"/>
                <w:szCs w:val="28"/>
              </w:rPr>
            </w:pPr>
            <w:r w:rsidRPr="00CB48B5">
              <w:rPr>
                <w:sz w:val="28"/>
                <w:szCs w:val="28"/>
              </w:rPr>
              <w:t>03.04.26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C379AB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Поскоки с ноги на ногу, легкие поскоки.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379AB" w:rsidRDefault="00D871A4" w:rsidP="00281FE1">
            <w:pPr>
              <w:rPr>
                <w:sz w:val="28"/>
                <w:szCs w:val="28"/>
              </w:rPr>
            </w:pPr>
            <w:r w:rsidRPr="00CB48B5">
              <w:rPr>
                <w:sz w:val="28"/>
                <w:szCs w:val="28"/>
              </w:rPr>
              <w:t>06.04.26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D94EB3" w:rsidRDefault="00D871A4" w:rsidP="00281FE1">
            <w:pPr>
              <w:jc w:val="both"/>
              <w:rPr>
                <w:sz w:val="28"/>
                <w:szCs w:val="28"/>
              </w:rPr>
            </w:pPr>
            <w:r w:rsidRPr="00C379AB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Переменные притопы. Прыжки с</w:t>
            </w:r>
            <w:r>
              <w:rPr>
                <w:sz w:val="28"/>
                <w:szCs w:val="28"/>
              </w:rPr>
              <w:t xml:space="preserve"> выбрасыванием ноги вперед.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379AB" w:rsidRDefault="00D871A4" w:rsidP="00281FE1">
            <w:pPr>
              <w:rPr>
                <w:sz w:val="28"/>
                <w:szCs w:val="28"/>
              </w:rPr>
            </w:pPr>
            <w:r w:rsidRPr="00CB48B5">
              <w:rPr>
                <w:sz w:val="28"/>
                <w:szCs w:val="28"/>
              </w:rPr>
              <w:t>10.04.26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D94EB3" w:rsidRDefault="00D871A4" w:rsidP="00281FE1">
            <w:pPr>
              <w:jc w:val="both"/>
              <w:rPr>
                <w:sz w:val="28"/>
                <w:szCs w:val="28"/>
              </w:rPr>
            </w:pPr>
            <w:r w:rsidRPr="00C379AB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</w:t>
            </w:r>
            <w:r w:rsidRPr="003B1A32">
              <w:rPr>
                <w:sz w:val="28"/>
                <w:szCs w:val="28"/>
              </w:rPr>
              <w:lastRenderedPageBreak/>
              <w:t>Переменные притопы. Прыжки с</w:t>
            </w:r>
            <w:r>
              <w:rPr>
                <w:sz w:val="28"/>
                <w:szCs w:val="28"/>
              </w:rPr>
              <w:t xml:space="preserve"> выбрасыванием ноги вперед.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379AB" w:rsidRDefault="00D871A4" w:rsidP="00281FE1">
            <w:pPr>
              <w:jc w:val="both"/>
              <w:rPr>
                <w:sz w:val="28"/>
                <w:szCs w:val="28"/>
              </w:rPr>
            </w:pPr>
            <w:r w:rsidRPr="00CB48B5">
              <w:rPr>
                <w:sz w:val="28"/>
                <w:szCs w:val="28"/>
              </w:rPr>
              <w:t>13.04.26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D94EB3" w:rsidRDefault="00D871A4" w:rsidP="00281FE1">
            <w:pPr>
              <w:jc w:val="both"/>
              <w:rPr>
                <w:sz w:val="28"/>
                <w:szCs w:val="28"/>
              </w:rPr>
            </w:pPr>
            <w:r w:rsidRPr="00C379AB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Переменные притопы. Прыжки с</w:t>
            </w:r>
            <w:r>
              <w:rPr>
                <w:sz w:val="28"/>
                <w:szCs w:val="28"/>
              </w:rPr>
              <w:t xml:space="preserve"> выбрасыванием ноги вперед.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379AB" w:rsidRDefault="00D871A4" w:rsidP="00281FE1">
            <w:pPr>
              <w:jc w:val="both"/>
              <w:rPr>
                <w:sz w:val="28"/>
                <w:szCs w:val="28"/>
              </w:rPr>
            </w:pPr>
            <w:r w:rsidRPr="00CB48B5">
              <w:rPr>
                <w:sz w:val="28"/>
                <w:szCs w:val="28"/>
              </w:rPr>
              <w:t>17.04.26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6948F2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379AB" w:rsidRDefault="00D871A4" w:rsidP="00281FE1">
            <w:pPr>
              <w:jc w:val="both"/>
              <w:rPr>
                <w:sz w:val="28"/>
                <w:szCs w:val="28"/>
              </w:rPr>
            </w:pPr>
            <w:r w:rsidRPr="00CB48B5">
              <w:rPr>
                <w:sz w:val="28"/>
                <w:szCs w:val="28"/>
              </w:rPr>
              <w:t>20.04.26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Default="00D871A4" w:rsidP="00281FE1">
            <w:r w:rsidRPr="006948F2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6948F2" w:rsidRDefault="00D871A4" w:rsidP="00281FE1">
            <w:pPr>
              <w:rPr>
                <w:sz w:val="28"/>
                <w:szCs w:val="28"/>
              </w:rPr>
            </w:pPr>
            <w:r w:rsidRPr="00CB48B5">
              <w:rPr>
                <w:sz w:val="28"/>
                <w:szCs w:val="28"/>
              </w:rPr>
              <w:t>24.04.26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D94EB3" w:rsidRDefault="00D871A4" w:rsidP="00281FE1">
            <w:pPr>
              <w:rPr>
                <w:sz w:val="28"/>
                <w:szCs w:val="28"/>
              </w:rPr>
            </w:pPr>
            <w:r w:rsidRPr="006948F2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Движения парами: бег, ходьба с присед</w:t>
            </w:r>
            <w:r>
              <w:rPr>
                <w:sz w:val="28"/>
                <w:szCs w:val="28"/>
              </w:rPr>
              <w:t>анием, кружение с продвижением.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6948F2" w:rsidRDefault="00D871A4" w:rsidP="00281FE1">
            <w:pPr>
              <w:rPr>
                <w:sz w:val="28"/>
                <w:szCs w:val="28"/>
              </w:rPr>
            </w:pPr>
            <w:r w:rsidRPr="00CB48B5">
              <w:rPr>
                <w:sz w:val="28"/>
                <w:szCs w:val="28"/>
              </w:rPr>
              <w:t>27.04.26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D94EB3" w:rsidRDefault="00D871A4" w:rsidP="00281FE1">
            <w:pPr>
              <w:rPr>
                <w:sz w:val="28"/>
                <w:szCs w:val="28"/>
              </w:rPr>
            </w:pPr>
            <w:r w:rsidRPr="006948F2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Движения парами: бег, ходьба с приседанием, кружение с продвижением.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6948F2" w:rsidRDefault="00D871A4" w:rsidP="00281FE1">
            <w:pPr>
              <w:rPr>
                <w:sz w:val="28"/>
                <w:szCs w:val="28"/>
              </w:rPr>
            </w:pPr>
            <w:r w:rsidRPr="00CB48B5">
              <w:rPr>
                <w:sz w:val="28"/>
                <w:szCs w:val="28"/>
              </w:rPr>
              <w:t>04.05.26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D94EB3" w:rsidRDefault="00D871A4" w:rsidP="00281FE1">
            <w:pPr>
              <w:rPr>
                <w:sz w:val="28"/>
                <w:szCs w:val="28"/>
              </w:rPr>
            </w:pPr>
            <w:r w:rsidRPr="006948F2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Движения парами: бег, ходьба с приседанием, кружение с продвижением.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6948F2" w:rsidRDefault="00D871A4" w:rsidP="00281FE1">
            <w:pPr>
              <w:rPr>
                <w:sz w:val="28"/>
                <w:szCs w:val="28"/>
              </w:rPr>
            </w:pPr>
            <w:r w:rsidRPr="00CB48B5">
              <w:rPr>
                <w:sz w:val="28"/>
                <w:szCs w:val="28"/>
              </w:rPr>
              <w:t>08.05.26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D94EB3" w:rsidRDefault="00D871A4" w:rsidP="00281F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8F2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Закрепление </w:t>
            </w:r>
            <w:r w:rsidRPr="003B1A32">
              <w:rPr>
                <w:sz w:val="28"/>
                <w:szCs w:val="28"/>
              </w:rPr>
              <w:t>танцевальных упражнений.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B48B5" w:rsidRDefault="00D871A4" w:rsidP="00281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D94EB3" w:rsidRDefault="00D871A4" w:rsidP="00281F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8F2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Закрепление </w:t>
            </w:r>
            <w:r w:rsidRPr="003B1A32">
              <w:rPr>
                <w:sz w:val="28"/>
                <w:szCs w:val="28"/>
              </w:rPr>
              <w:t>танцевальных упражнений.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6948F2" w:rsidRDefault="00D871A4" w:rsidP="00281FE1">
            <w:pPr>
              <w:rPr>
                <w:sz w:val="28"/>
                <w:szCs w:val="28"/>
              </w:rPr>
            </w:pPr>
            <w:r w:rsidRPr="00CB48B5">
              <w:rPr>
                <w:sz w:val="28"/>
                <w:szCs w:val="28"/>
              </w:rPr>
              <w:t>15.05.26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D94EB3" w:rsidRDefault="00D871A4" w:rsidP="00281F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8F2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Закрепление </w:t>
            </w:r>
            <w:r w:rsidRPr="003B1A32">
              <w:rPr>
                <w:sz w:val="28"/>
                <w:szCs w:val="28"/>
              </w:rPr>
              <w:t>танцевальных упражнений.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6948F2" w:rsidRDefault="00D871A4" w:rsidP="00281F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8B5">
              <w:rPr>
                <w:sz w:val="28"/>
                <w:szCs w:val="28"/>
              </w:rPr>
              <w:t>18.05.26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184476" w:rsidRDefault="00D871A4" w:rsidP="00281FE1">
            <w:pPr>
              <w:rPr>
                <w:sz w:val="28"/>
                <w:szCs w:val="28"/>
              </w:rPr>
            </w:pPr>
            <w:r w:rsidRPr="00184476"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6948F2" w:rsidRDefault="00D871A4" w:rsidP="00281F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8B5">
              <w:rPr>
                <w:sz w:val="28"/>
                <w:szCs w:val="28"/>
              </w:rPr>
              <w:t>22.05.26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184476" w:rsidRDefault="00D871A4" w:rsidP="00281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Поскоки с ноги на ногу, легкие поскоки.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6948F2" w:rsidRDefault="00D871A4" w:rsidP="00281F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8B5">
              <w:rPr>
                <w:sz w:val="28"/>
                <w:szCs w:val="28"/>
              </w:rPr>
              <w:t>25.05.26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184476" w:rsidRDefault="00D871A4" w:rsidP="00281FE1">
            <w:pPr>
              <w:rPr>
                <w:sz w:val="28"/>
                <w:szCs w:val="28"/>
              </w:rPr>
            </w:pPr>
            <w:r w:rsidRPr="003B1A32">
              <w:rPr>
                <w:sz w:val="28"/>
                <w:szCs w:val="28"/>
              </w:rPr>
              <w:t>Музыкальные игры с предметами. Закрепление ритмико-гимнастических упражнений.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71A4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184476" w:rsidRDefault="00D871A4" w:rsidP="00281FE1">
            <w:pPr>
              <w:rPr>
                <w:sz w:val="28"/>
                <w:szCs w:val="28"/>
              </w:rPr>
            </w:pPr>
            <w:r w:rsidRPr="00CB48B5">
              <w:rPr>
                <w:sz w:val="28"/>
                <w:szCs w:val="28"/>
              </w:rPr>
              <w:t>29.05.26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184476" w:rsidRDefault="00D871A4" w:rsidP="00281FE1">
            <w:pPr>
              <w:rPr>
                <w:sz w:val="28"/>
                <w:szCs w:val="28"/>
              </w:rPr>
            </w:pPr>
            <w:r w:rsidRPr="003B1A32">
              <w:rPr>
                <w:sz w:val="28"/>
                <w:szCs w:val="28"/>
              </w:rPr>
              <w:t>Музыкальные игры с предметами. Закрепление ритмико-гимнастических упражнений.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71A4" w:rsidRPr="00CE77DE" w:rsidRDefault="00D871A4" w:rsidP="0028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10669" w:rsidRDefault="00B10669" w:rsidP="00333229">
      <w:pPr>
        <w:rPr>
          <w:b/>
          <w:sz w:val="28"/>
          <w:szCs w:val="28"/>
        </w:rPr>
      </w:pPr>
    </w:p>
    <w:p w:rsidR="00B10669" w:rsidRDefault="00B10669" w:rsidP="00B10669">
      <w:pPr>
        <w:jc w:val="center"/>
        <w:rPr>
          <w:b/>
          <w:sz w:val="28"/>
          <w:szCs w:val="28"/>
        </w:rPr>
      </w:pPr>
      <w:r w:rsidRPr="0012205B">
        <w:rPr>
          <w:b/>
          <w:sz w:val="28"/>
          <w:szCs w:val="28"/>
        </w:rPr>
        <w:t>Оценочные материалы к Модулю 1</w:t>
      </w:r>
      <w:r>
        <w:rPr>
          <w:b/>
          <w:sz w:val="28"/>
          <w:szCs w:val="28"/>
        </w:rPr>
        <w:t xml:space="preserve"> </w:t>
      </w:r>
    </w:p>
    <w:p w:rsidR="00B10669" w:rsidRPr="007435C8" w:rsidRDefault="00B10669" w:rsidP="00B10669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2835"/>
        <w:gridCol w:w="2374"/>
      </w:tblGrid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7435C8" w:rsidRDefault="00B10669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7435C8"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B10669" w:rsidRPr="007435C8" w:rsidRDefault="00B1066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7435C8">
              <w:rPr>
                <w:sz w:val="28"/>
                <w:szCs w:val="28"/>
              </w:rPr>
              <w:t>Вопрос</w:t>
            </w:r>
          </w:p>
        </w:tc>
        <w:tc>
          <w:tcPr>
            <w:tcW w:w="2835" w:type="dxa"/>
            <w:shd w:val="clear" w:color="auto" w:fill="auto"/>
          </w:tcPr>
          <w:p w:rsidR="00B10669" w:rsidRPr="007435C8" w:rsidRDefault="00B1066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7435C8">
              <w:rPr>
                <w:sz w:val="28"/>
                <w:szCs w:val="28"/>
              </w:rPr>
              <w:t>Варианты ответов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B1066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7435C8">
              <w:rPr>
                <w:sz w:val="28"/>
                <w:szCs w:val="28"/>
              </w:rPr>
              <w:t>Правильный ответ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B10669" w:rsidRDefault="00B10669" w:rsidP="00B10669">
            <w:pPr>
              <w:pStyle w:val="a6"/>
              <w:numPr>
                <w:ilvl w:val="0"/>
                <w:numId w:val="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7435C8" w:rsidRDefault="00172945" w:rsidP="00172945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ритмика?</w:t>
            </w:r>
          </w:p>
        </w:tc>
        <w:tc>
          <w:tcPr>
            <w:tcW w:w="2835" w:type="dxa"/>
            <w:shd w:val="clear" w:color="auto" w:fill="auto"/>
          </w:tcPr>
          <w:p w:rsidR="004658B9" w:rsidRPr="004658B9" w:rsidRDefault="004658B9" w:rsidP="004658B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это выполнение простых танцевальных движений под музыку</w:t>
            </w:r>
          </w:p>
          <w:p w:rsidR="004658B9" w:rsidRPr="004658B9" w:rsidRDefault="004658B9" w:rsidP="004658B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это занятия по народному танцу</w:t>
            </w:r>
          </w:p>
          <w:p w:rsidR="00B10669" w:rsidRPr="004658B9" w:rsidRDefault="004658B9" w:rsidP="004658B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это музыкальное занятие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172945" w:rsidP="00172945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1)Ритмика-это выполнение простых та</w:t>
            </w:r>
            <w:r>
              <w:rPr>
                <w:sz w:val="28"/>
                <w:szCs w:val="28"/>
              </w:rPr>
              <w:t>нцевальных движений под музыку.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B10669" w:rsidRDefault="00B10669" w:rsidP="00B10669">
            <w:pPr>
              <w:pStyle w:val="a6"/>
              <w:numPr>
                <w:ilvl w:val="0"/>
                <w:numId w:val="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7435C8" w:rsidRDefault="00172945" w:rsidP="004658B9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как</w:t>
            </w:r>
            <w:r w:rsidR="004658B9">
              <w:rPr>
                <w:sz w:val="28"/>
                <w:szCs w:val="28"/>
              </w:rPr>
              <w:t>ое</w:t>
            </w:r>
            <w:r w:rsidRPr="00172945">
              <w:rPr>
                <w:sz w:val="28"/>
                <w:szCs w:val="28"/>
              </w:rPr>
              <w:t xml:space="preserve"> оборудовани</w:t>
            </w:r>
            <w:r w:rsidR="004658B9">
              <w:rPr>
                <w:sz w:val="28"/>
                <w:szCs w:val="28"/>
              </w:rPr>
              <w:t>е</w:t>
            </w:r>
            <w:r w:rsidRPr="00172945">
              <w:rPr>
                <w:sz w:val="28"/>
                <w:szCs w:val="28"/>
              </w:rPr>
              <w:t xml:space="preserve"> мо</w:t>
            </w:r>
            <w:r w:rsidR="004658B9">
              <w:rPr>
                <w:sz w:val="28"/>
                <w:szCs w:val="28"/>
              </w:rPr>
              <w:t>же</w:t>
            </w:r>
            <w:r w:rsidRPr="00172945">
              <w:rPr>
                <w:sz w:val="28"/>
                <w:szCs w:val="28"/>
              </w:rPr>
              <w:t>т быть использован</w:t>
            </w:r>
            <w:r w:rsidR="004658B9">
              <w:rPr>
                <w:sz w:val="28"/>
                <w:szCs w:val="28"/>
              </w:rPr>
              <w:t>о</w:t>
            </w:r>
            <w:r w:rsidRPr="00172945">
              <w:rPr>
                <w:sz w:val="28"/>
                <w:szCs w:val="28"/>
              </w:rPr>
              <w:t>? </w:t>
            </w:r>
          </w:p>
        </w:tc>
        <w:tc>
          <w:tcPr>
            <w:tcW w:w="2835" w:type="dxa"/>
            <w:shd w:val="clear" w:color="auto" w:fill="auto"/>
          </w:tcPr>
          <w:p w:rsidR="00B10669" w:rsidRPr="004658B9" w:rsidRDefault="00FA5A5C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72945">
              <w:rPr>
                <w:sz w:val="28"/>
                <w:szCs w:val="28"/>
              </w:rPr>
              <w:t>обруч, мяч, ленты, картины нужные для постановки.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172945" w:rsidP="004658B9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для разных постановок разные пр</w:t>
            </w:r>
            <w:r w:rsidR="004658B9">
              <w:rPr>
                <w:sz w:val="28"/>
                <w:szCs w:val="28"/>
              </w:rPr>
              <w:t>е</w:t>
            </w:r>
            <w:r w:rsidRPr="00172945">
              <w:rPr>
                <w:sz w:val="28"/>
                <w:szCs w:val="28"/>
              </w:rPr>
              <w:t>дметы, например: обруч, мяч, ленты, картины нужные для постановки.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B10669" w:rsidRDefault="00B10669" w:rsidP="00B10669">
            <w:pPr>
              <w:pStyle w:val="a6"/>
              <w:numPr>
                <w:ilvl w:val="0"/>
                <w:numId w:val="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7435C8" w:rsidRDefault="00172945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Можно ли с помощью ритмики</w:t>
            </w:r>
            <w:r w:rsidR="004658B9">
              <w:rPr>
                <w:sz w:val="28"/>
                <w:szCs w:val="28"/>
              </w:rPr>
              <w:t xml:space="preserve"> </w:t>
            </w:r>
            <w:r w:rsidRPr="00172945">
              <w:rPr>
                <w:sz w:val="28"/>
                <w:szCs w:val="28"/>
              </w:rPr>
              <w:t>(движений)</w:t>
            </w:r>
            <w:r>
              <w:rPr>
                <w:sz w:val="28"/>
                <w:szCs w:val="28"/>
              </w:rPr>
              <w:t xml:space="preserve"> </w:t>
            </w:r>
            <w:r w:rsidRPr="00172945">
              <w:rPr>
                <w:sz w:val="28"/>
                <w:szCs w:val="28"/>
              </w:rPr>
              <w:t>передать настроение?</w:t>
            </w:r>
          </w:p>
        </w:tc>
        <w:tc>
          <w:tcPr>
            <w:tcW w:w="2835" w:type="dxa"/>
            <w:shd w:val="clear" w:color="auto" w:fill="auto"/>
          </w:tcPr>
          <w:p w:rsidR="004658B9" w:rsidRPr="004658B9" w:rsidRDefault="004658B9" w:rsidP="004658B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нет, невозможно передать настроение движениями.</w:t>
            </w:r>
          </w:p>
          <w:p w:rsidR="004658B9" w:rsidRPr="004658B9" w:rsidRDefault="004658B9" w:rsidP="004658B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да можно, ведь ритмика учит детей владеть своим телом, а значит теми или иными движен</w:t>
            </w:r>
            <w:r>
              <w:rPr>
                <w:color w:val="252525"/>
                <w:sz w:val="28"/>
                <w:szCs w:val="28"/>
              </w:rPr>
              <w:t>иями показывать свое настроение</w:t>
            </w:r>
            <w:r w:rsidRPr="004658B9">
              <w:rPr>
                <w:color w:val="252525"/>
                <w:sz w:val="28"/>
                <w:szCs w:val="28"/>
              </w:rPr>
              <w:t>.</w:t>
            </w:r>
          </w:p>
          <w:p w:rsidR="00B10669" w:rsidRPr="004658B9" w:rsidRDefault="004658B9" w:rsidP="004658B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с помощью движений можно передать только радостное настроение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172945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да можно, ведь ритмика учит детей владеть своим телом, а значит теми или иными движен</w:t>
            </w:r>
            <w:r>
              <w:rPr>
                <w:sz w:val="28"/>
                <w:szCs w:val="28"/>
              </w:rPr>
              <w:t>иями показывать свое настроение</w:t>
            </w:r>
            <w:r w:rsidRPr="00172945">
              <w:rPr>
                <w:sz w:val="28"/>
                <w:szCs w:val="28"/>
              </w:rPr>
              <w:t>.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B10669" w:rsidRDefault="00B10669" w:rsidP="00B10669">
            <w:pPr>
              <w:pStyle w:val="a6"/>
              <w:numPr>
                <w:ilvl w:val="0"/>
                <w:numId w:val="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4658B9" w:rsidRDefault="004658B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4658B9">
              <w:rPr>
                <w:color w:val="000000"/>
                <w:sz w:val="28"/>
                <w:szCs w:val="28"/>
                <w:shd w:val="clear" w:color="auto" w:fill="FFFFFF"/>
              </w:rPr>
              <w:t>Что такое ритм?</w:t>
            </w:r>
          </w:p>
        </w:tc>
        <w:tc>
          <w:tcPr>
            <w:tcW w:w="2835" w:type="dxa"/>
            <w:shd w:val="clear" w:color="auto" w:fill="auto"/>
          </w:tcPr>
          <w:p w:rsidR="004658B9" w:rsidRPr="004658B9" w:rsidRDefault="004658B9" w:rsidP="004658B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это изменяющаяся скорость выполнения движений</w:t>
            </w:r>
          </w:p>
          <w:p w:rsidR="004658B9" w:rsidRPr="004658B9" w:rsidRDefault="004658B9" w:rsidP="004658B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это смена громкости звучания музыки</w:t>
            </w:r>
          </w:p>
          <w:p w:rsidR="00B10669" w:rsidRPr="004658B9" w:rsidRDefault="004658B9" w:rsidP="004658B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это упорядоченное чередование звуков, чаще всего разной длительности.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4658B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ритмика учит</w:t>
            </w:r>
            <w:r w:rsidR="00172945" w:rsidRPr="00172945">
              <w:rPr>
                <w:sz w:val="28"/>
                <w:szCs w:val="28"/>
              </w:rPr>
              <w:t> понимать друг друга без слов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B10669" w:rsidRDefault="00B10669" w:rsidP="00B10669">
            <w:pPr>
              <w:pStyle w:val="a6"/>
              <w:numPr>
                <w:ilvl w:val="0"/>
                <w:numId w:val="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7435C8" w:rsidRDefault="00172945" w:rsidP="004658B9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 xml:space="preserve">Как урок ритмики объединяет </w:t>
            </w:r>
            <w:r w:rsidR="004658B9">
              <w:rPr>
                <w:sz w:val="28"/>
                <w:szCs w:val="28"/>
              </w:rPr>
              <w:t>обучающихся</w:t>
            </w:r>
            <w:r w:rsidRPr="00172945">
              <w:rPr>
                <w:sz w:val="28"/>
                <w:szCs w:val="28"/>
              </w:rPr>
              <w:t>?</w:t>
            </w:r>
          </w:p>
        </w:tc>
        <w:tc>
          <w:tcPr>
            <w:tcW w:w="2835" w:type="dxa"/>
            <w:shd w:val="clear" w:color="auto" w:fill="auto"/>
          </w:tcPr>
          <w:p w:rsidR="00B10669" w:rsidRDefault="004658B9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72945">
              <w:rPr>
                <w:sz w:val="28"/>
                <w:szCs w:val="28"/>
              </w:rPr>
              <w:t>уроки ритмики обычно проводят группами</w:t>
            </w:r>
            <w:r>
              <w:rPr>
                <w:sz w:val="28"/>
                <w:szCs w:val="28"/>
              </w:rPr>
              <w:t>;</w:t>
            </w:r>
          </w:p>
          <w:p w:rsidR="004658B9" w:rsidRDefault="004658B9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72945">
              <w:rPr>
                <w:sz w:val="28"/>
                <w:szCs w:val="28"/>
              </w:rPr>
              <w:t xml:space="preserve"> уроки ритмики обычно проводят</w:t>
            </w:r>
            <w:r>
              <w:rPr>
                <w:sz w:val="28"/>
                <w:szCs w:val="28"/>
              </w:rPr>
              <w:t xml:space="preserve"> парами</w:t>
            </w:r>
          </w:p>
          <w:p w:rsidR="004658B9" w:rsidRPr="007435C8" w:rsidRDefault="004658B9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 отдельности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172945" w:rsidP="00172945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уроки ритмики обычно проводят группами, а следоват</w:t>
            </w:r>
            <w:r>
              <w:rPr>
                <w:sz w:val="28"/>
                <w:szCs w:val="28"/>
              </w:rPr>
              <w:t>е</w:t>
            </w:r>
            <w:r w:rsidRPr="00172945">
              <w:rPr>
                <w:sz w:val="28"/>
                <w:szCs w:val="28"/>
              </w:rPr>
              <w:t>льно помогают понимать д</w:t>
            </w:r>
            <w:r>
              <w:rPr>
                <w:sz w:val="28"/>
                <w:szCs w:val="28"/>
              </w:rPr>
              <w:t>руг друга и сплачивать коллектив.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B10669" w:rsidRDefault="00B10669" w:rsidP="00B10669">
            <w:pPr>
              <w:pStyle w:val="a6"/>
              <w:numPr>
                <w:ilvl w:val="0"/>
                <w:numId w:val="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7435C8" w:rsidRDefault="00172945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Какие качества можно развить на уроках ритмики?</w:t>
            </w:r>
          </w:p>
        </w:tc>
        <w:tc>
          <w:tcPr>
            <w:tcW w:w="2835" w:type="dxa"/>
            <w:shd w:val="clear" w:color="auto" w:fill="auto"/>
          </w:tcPr>
          <w:p w:rsidR="00B10669" w:rsidRDefault="004658B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72945">
              <w:rPr>
                <w:sz w:val="28"/>
                <w:szCs w:val="28"/>
              </w:rPr>
              <w:t xml:space="preserve">ловкость, четкость, координацию движений, выразительности пластики, быстроты </w:t>
            </w:r>
            <w:r w:rsidRPr="00172945">
              <w:rPr>
                <w:sz w:val="28"/>
                <w:szCs w:val="28"/>
              </w:rPr>
              <w:lastRenderedPageBreak/>
              <w:t>реакции.</w:t>
            </w:r>
          </w:p>
          <w:p w:rsidR="004658B9" w:rsidRPr="007435C8" w:rsidRDefault="004658B9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-смелость, </w:t>
            </w:r>
            <w:r w:rsidR="007C6689">
              <w:rPr>
                <w:sz w:val="28"/>
                <w:szCs w:val="28"/>
              </w:rPr>
              <w:t>внимательность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172945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lastRenderedPageBreak/>
              <w:t xml:space="preserve">ловкость, четкость, координацию движений, выразительности </w:t>
            </w:r>
            <w:r w:rsidRPr="00172945">
              <w:rPr>
                <w:sz w:val="28"/>
                <w:szCs w:val="28"/>
              </w:rPr>
              <w:lastRenderedPageBreak/>
              <w:t>пластики, быстроты реакции.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B10669" w:rsidRDefault="00B10669" w:rsidP="00B10669">
            <w:pPr>
              <w:pStyle w:val="a6"/>
              <w:numPr>
                <w:ilvl w:val="0"/>
                <w:numId w:val="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7435C8" w:rsidRDefault="00172945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Развивает ли ритмика, творческое воображение?</w:t>
            </w:r>
          </w:p>
        </w:tc>
        <w:tc>
          <w:tcPr>
            <w:tcW w:w="2835" w:type="dxa"/>
            <w:shd w:val="clear" w:color="auto" w:fill="auto"/>
          </w:tcPr>
          <w:p w:rsidR="00B10669" w:rsidRDefault="004658B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-нет</w:t>
            </w:r>
          </w:p>
          <w:p w:rsidR="004658B9" w:rsidRPr="007435C8" w:rsidRDefault="004658B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172945" w:rsidP="00172945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да, т.к на уроках ритмики делают постановки сюжетов и учат детей выкладывать сво</w:t>
            </w:r>
            <w:r>
              <w:rPr>
                <w:sz w:val="28"/>
                <w:szCs w:val="28"/>
              </w:rPr>
              <w:t>и мысли, сочинять свои истории.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B10669" w:rsidRDefault="00B10669" w:rsidP="00B10669">
            <w:pPr>
              <w:pStyle w:val="a6"/>
              <w:numPr>
                <w:ilvl w:val="0"/>
                <w:numId w:val="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7435C8" w:rsidRDefault="00172945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72945">
              <w:rPr>
                <w:sz w:val="28"/>
                <w:szCs w:val="28"/>
              </w:rPr>
              <w:t>анятия ритмикой проводят группой или по отдельности?</w:t>
            </w:r>
          </w:p>
        </w:tc>
        <w:tc>
          <w:tcPr>
            <w:tcW w:w="2835" w:type="dxa"/>
            <w:shd w:val="clear" w:color="auto" w:fill="auto"/>
          </w:tcPr>
          <w:p w:rsidR="00B10669" w:rsidRDefault="004658B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 отдельности</w:t>
            </w:r>
            <w:r w:rsidR="00CC4D22">
              <w:rPr>
                <w:sz w:val="28"/>
                <w:szCs w:val="28"/>
              </w:rPr>
              <w:t>;</w:t>
            </w:r>
          </w:p>
          <w:p w:rsidR="004658B9" w:rsidRPr="007435C8" w:rsidRDefault="004658B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-группой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172945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груп</w:t>
            </w:r>
            <w:r>
              <w:rPr>
                <w:sz w:val="28"/>
                <w:szCs w:val="28"/>
              </w:rPr>
              <w:t>п</w:t>
            </w:r>
            <w:r w:rsidRPr="00172945">
              <w:rPr>
                <w:sz w:val="28"/>
                <w:szCs w:val="28"/>
              </w:rPr>
              <w:t>ой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B10669" w:rsidRDefault="00B10669" w:rsidP="00B10669">
            <w:pPr>
              <w:pStyle w:val="a6"/>
              <w:numPr>
                <w:ilvl w:val="0"/>
                <w:numId w:val="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7435C8" w:rsidRDefault="00172945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Для чего нужна ритмика?</w:t>
            </w:r>
          </w:p>
        </w:tc>
        <w:tc>
          <w:tcPr>
            <w:tcW w:w="2835" w:type="dxa"/>
            <w:shd w:val="clear" w:color="auto" w:fill="auto"/>
          </w:tcPr>
          <w:p w:rsidR="004658B9" w:rsidRPr="004658B9" w:rsidRDefault="004658B9" w:rsidP="004658B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для того чтобы развивать ловкость, координацию</w:t>
            </w:r>
          </w:p>
          <w:p w:rsidR="004658B9" w:rsidRPr="004658B9" w:rsidRDefault="004658B9" w:rsidP="004658B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для развития чувства ритма, музыкальности</w:t>
            </w:r>
          </w:p>
          <w:p w:rsidR="004658B9" w:rsidRPr="004658B9" w:rsidRDefault="004658B9" w:rsidP="004658B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развитие выразительности, пластики</w:t>
            </w:r>
          </w:p>
          <w:p w:rsidR="00B10669" w:rsidRPr="007C6689" w:rsidRDefault="004658B9" w:rsidP="007C668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выполнение спортивных нормативов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172945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для того что бы улучшать свои качества.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B10669" w:rsidRDefault="00B10669" w:rsidP="00B10669">
            <w:pPr>
              <w:pStyle w:val="a6"/>
              <w:numPr>
                <w:ilvl w:val="0"/>
                <w:numId w:val="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7435C8" w:rsidRDefault="00172945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Помогают ли занятия по ритмике нашему здоровью?</w:t>
            </w:r>
          </w:p>
        </w:tc>
        <w:tc>
          <w:tcPr>
            <w:tcW w:w="2835" w:type="dxa"/>
            <w:shd w:val="clear" w:color="auto" w:fill="auto"/>
          </w:tcPr>
          <w:p w:rsidR="00B10669" w:rsidRDefault="004658B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</w:t>
            </w:r>
          </w:p>
          <w:p w:rsidR="004658B9" w:rsidRPr="007435C8" w:rsidRDefault="004658B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-нет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172945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да помогают, например формируют осанку, внимательность и т д</w:t>
            </w:r>
          </w:p>
        </w:tc>
      </w:tr>
    </w:tbl>
    <w:p w:rsidR="00B10669" w:rsidRPr="009402F2" w:rsidRDefault="00B10669" w:rsidP="00B10669">
      <w:pPr>
        <w:tabs>
          <w:tab w:val="left" w:pos="2680"/>
        </w:tabs>
        <w:rPr>
          <w:b/>
          <w:sz w:val="28"/>
          <w:szCs w:val="28"/>
        </w:rPr>
      </w:pPr>
      <w:r w:rsidRPr="009402F2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-я часть (контрольные испытания</w:t>
      </w:r>
      <w:r w:rsidRPr="009402F2">
        <w:rPr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4217"/>
      </w:tblGrid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9402F2" w:rsidRDefault="00B1066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9402F2">
              <w:rPr>
                <w:sz w:val="28"/>
                <w:szCs w:val="28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B10669" w:rsidRPr="00BA6F97" w:rsidRDefault="00B10669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BA6F97">
              <w:rPr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4217" w:type="dxa"/>
            <w:shd w:val="clear" w:color="auto" w:fill="auto"/>
          </w:tcPr>
          <w:p w:rsidR="00B10669" w:rsidRPr="009402F2" w:rsidRDefault="00B10669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9402F2">
              <w:rPr>
                <w:sz w:val="28"/>
                <w:szCs w:val="28"/>
              </w:rPr>
              <w:t>Результат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B10669" w:rsidRDefault="00B10669" w:rsidP="00B10669">
            <w:pPr>
              <w:pStyle w:val="a6"/>
              <w:numPr>
                <w:ilvl w:val="0"/>
                <w:numId w:val="9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D7B74" w:rsidRPr="00AD7B74" w:rsidRDefault="00AD7B74" w:rsidP="00AD7B7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D7B74">
              <w:rPr>
                <w:color w:val="000000"/>
                <w:sz w:val="28"/>
                <w:szCs w:val="28"/>
              </w:rPr>
              <w:t>Учащиеся должны продемонстрировать умения:</w:t>
            </w:r>
          </w:p>
          <w:p w:rsidR="00B10669" w:rsidRPr="00AD7B74" w:rsidRDefault="00AD7B74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D7B74">
              <w:rPr>
                <w:color w:val="000000"/>
                <w:sz w:val="28"/>
                <w:szCs w:val="28"/>
              </w:rPr>
              <w:t>- самостоятельно исполнять ритмические упражнени</w:t>
            </w:r>
            <w:r w:rsidR="007C6689"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4217" w:type="dxa"/>
            <w:shd w:val="clear" w:color="auto" w:fill="auto"/>
          </w:tcPr>
          <w:p w:rsidR="00B10669" w:rsidRDefault="00AD7B74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AD7B74" w:rsidRDefault="00AD7B74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AD7B74" w:rsidRPr="009402F2" w:rsidRDefault="00AD7B74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B10669" w:rsidRDefault="00B10669" w:rsidP="00AD7B74">
            <w:pPr>
              <w:pStyle w:val="a6"/>
              <w:numPr>
                <w:ilvl w:val="0"/>
                <w:numId w:val="9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10669" w:rsidRPr="00AD7B74" w:rsidRDefault="00AD7B74" w:rsidP="00AD7B7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D7B74">
              <w:rPr>
                <w:color w:val="000000"/>
                <w:sz w:val="28"/>
                <w:szCs w:val="28"/>
              </w:rPr>
              <w:t>- основ музыкального восприятия</w:t>
            </w:r>
          </w:p>
        </w:tc>
        <w:tc>
          <w:tcPr>
            <w:tcW w:w="4217" w:type="dxa"/>
            <w:shd w:val="clear" w:color="auto" w:fill="auto"/>
          </w:tcPr>
          <w:p w:rsidR="00AD7B74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AD7B74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B10669" w:rsidRDefault="00B10669" w:rsidP="00AD7B74">
            <w:pPr>
              <w:pStyle w:val="a6"/>
              <w:numPr>
                <w:ilvl w:val="0"/>
                <w:numId w:val="9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10669" w:rsidRPr="00AD7B74" w:rsidRDefault="00AD7B74" w:rsidP="00AD7B7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D7B74">
              <w:rPr>
                <w:color w:val="000000"/>
                <w:sz w:val="28"/>
                <w:szCs w:val="28"/>
              </w:rPr>
              <w:t>- исполнения элементов классического, народного танцев;</w:t>
            </w:r>
          </w:p>
        </w:tc>
        <w:tc>
          <w:tcPr>
            <w:tcW w:w="4217" w:type="dxa"/>
            <w:shd w:val="clear" w:color="auto" w:fill="auto"/>
          </w:tcPr>
          <w:p w:rsidR="00AD7B74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AD7B74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B10669" w:rsidRDefault="00B10669" w:rsidP="00AD7B74">
            <w:pPr>
              <w:pStyle w:val="a6"/>
              <w:numPr>
                <w:ilvl w:val="0"/>
                <w:numId w:val="9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10669" w:rsidRPr="00AD7B74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AD7B74">
              <w:rPr>
                <w:color w:val="000000"/>
                <w:sz w:val="28"/>
                <w:szCs w:val="28"/>
              </w:rPr>
              <w:t>- исполнения простых, но разноплановых танцевальных композиций.</w:t>
            </w:r>
          </w:p>
        </w:tc>
        <w:tc>
          <w:tcPr>
            <w:tcW w:w="4217" w:type="dxa"/>
            <w:shd w:val="clear" w:color="auto" w:fill="auto"/>
          </w:tcPr>
          <w:p w:rsidR="00AD7B74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AD7B74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D7B74">
        <w:trPr>
          <w:trHeight w:val="341"/>
        </w:trPr>
        <w:tc>
          <w:tcPr>
            <w:tcW w:w="959" w:type="dxa"/>
            <w:shd w:val="clear" w:color="auto" w:fill="auto"/>
          </w:tcPr>
          <w:p w:rsidR="00B10669" w:rsidRPr="00B10669" w:rsidRDefault="00B10669" w:rsidP="00AD7B74">
            <w:pPr>
              <w:pStyle w:val="a6"/>
              <w:numPr>
                <w:ilvl w:val="0"/>
                <w:numId w:val="9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10669" w:rsidRPr="00AD7B74" w:rsidRDefault="00AD7B74" w:rsidP="00AD7B7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D7B74">
              <w:rPr>
                <w:color w:val="000000"/>
                <w:sz w:val="28"/>
                <w:szCs w:val="28"/>
              </w:rPr>
              <w:t>- основ хореографической азбуки</w:t>
            </w:r>
          </w:p>
        </w:tc>
        <w:tc>
          <w:tcPr>
            <w:tcW w:w="4217" w:type="dxa"/>
            <w:shd w:val="clear" w:color="auto" w:fill="auto"/>
          </w:tcPr>
          <w:p w:rsidR="00AD7B74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AD7B74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B10669" w:rsidRDefault="00B10669" w:rsidP="00AD7B74">
            <w:pPr>
              <w:pStyle w:val="a6"/>
              <w:numPr>
                <w:ilvl w:val="0"/>
                <w:numId w:val="9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10669" w:rsidRPr="00AD7B74" w:rsidRDefault="00AD7B74" w:rsidP="00AD7B7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D7B74">
              <w:rPr>
                <w:color w:val="000000"/>
                <w:sz w:val="28"/>
                <w:szCs w:val="28"/>
              </w:rPr>
              <w:t>- приемов и способов соотносить музыку и танец;</w:t>
            </w:r>
          </w:p>
        </w:tc>
        <w:tc>
          <w:tcPr>
            <w:tcW w:w="4217" w:type="dxa"/>
            <w:shd w:val="clear" w:color="auto" w:fill="auto"/>
          </w:tcPr>
          <w:p w:rsidR="00AD7B74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AD7B74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</w:tbl>
    <w:p w:rsidR="00B10669" w:rsidRDefault="00B10669" w:rsidP="00B10669">
      <w:pPr>
        <w:jc w:val="center"/>
        <w:rPr>
          <w:b/>
          <w:sz w:val="28"/>
          <w:szCs w:val="28"/>
        </w:rPr>
      </w:pPr>
    </w:p>
    <w:p w:rsidR="00B10669" w:rsidRDefault="00B10669" w:rsidP="00B10669">
      <w:pPr>
        <w:jc w:val="center"/>
        <w:rPr>
          <w:b/>
          <w:sz w:val="28"/>
          <w:szCs w:val="28"/>
        </w:rPr>
      </w:pPr>
      <w:r w:rsidRPr="0012205B">
        <w:rPr>
          <w:b/>
          <w:sz w:val="28"/>
          <w:szCs w:val="28"/>
        </w:rPr>
        <w:t>Оценочные материалы к Модулю 1</w:t>
      </w:r>
      <w:r>
        <w:rPr>
          <w:b/>
          <w:sz w:val="28"/>
          <w:szCs w:val="28"/>
        </w:rPr>
        <w:t xml:space="preserve"> </w:t>
      </w:r>
    </w:p>
    <w:p w:rsidR="00B10669" w:rsidRPr="007435C8" w:rsidRDefault="00B10669" w:rsidP="00B10669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2835"/>
        <w:gridCol w:w="2374"/>
      </w:tblGrid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7435C8" w:rsidRDefault="00B10669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7435C8"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B10669" w:rsidRPr="007435C8" w:rsidRDefault="00B1066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7435C8">
              <w:rPr>
                <w:sz w:val="28"/>
                <w:szCs w:val="28"/>
              </w:rPr>
              <w:t>Вопрос</w:t>
            </w:r>
          </w:p>
        </w:tc>
        <w:tc>
          <w:tcPr>
            <w:tcW w:w="2835" w:type="dxa"/>
            <w:shd w:val="clear" w:color="auto" w:fill="auto"/>
          </w:tcPr>
          <w:p w:rsidR="00B10669" w:rsidRPr="007435C8" w:rsidRDefault="00B1066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7435C8">
              <w:rPr>
                <w:sz w:val="28"/>
                <w:szCs w:val="28"/>
              </w:rPr>
              <w:t>Варианты ответов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B1066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7435C8">
              <w:rPr>
                <w:sz w:val="28"/>
                <w:szCs w:val="28"/>
              </w:rPr>
              <w:t>Правильный ответ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0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Цель ритмики…</w:t>
            </w:r>
          </w:p>
          <w:p w:rsidR="00B10669" w:rsidRPr="008B63DE" w:rsidRDefault="00B10669" w:rsidP="007C668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а) петь и играть музыку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б) знать и исполнять музыку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в) не «знать», а «ощущать» музыку</w:t>
            </w:r>
          </w:p>
          <w:p w:rsidR="00B10669" w:rsidRPr="008B63DE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г) играть и слушать музыку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657492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0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В основе ритмики лежит…</w:t>
            </w:r>
          </w:p>
          <w:p w:rsidR="00B10669" w:rsidRPr="008B63DE" w:rsidRDefault="00B10669" w:rsidP="007C668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а) Игра на инструменте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б) Сольфеджирование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в) Графическое отображение музыки</w:t>
            </w:r>
          </w:p>
          <w:p w:rsidR="00B10669" w:rsidRPr="008B63DE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г) Восприятие и эмоциональный отклик на музыку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657492" w:rsidP="00657492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б,в,г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0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Один из ведущих компонентов музыкальности…</w:t>
            </w:r>
          </w:p>
          <w:p w:rsidR="00B10669" w:rsidRPr="008B63DE" w:rsidRDefault="00B10669" w:rsidP="007C668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а) Мелодия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б) Эмоциональный отклик на музыку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в) Ритм</w:t>
            </w:r>
          </w:p>
          <w:p w:rsidR="00B10669" w:rsidRPr="008B63DE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г) Гармония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657492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б,в 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0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Выделите одну из главных задач ритмики…</w:t>
            </w:r>
          </w:p>
          <w:p w:rsidR="00B10669" w:rsidRPr="008B63DE" w:rsidRDefault="00B10669" w:rsidP="007C668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а) Развитие памяти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б) Развитие общей музыкальности и чувства ритма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 xml:space="preserve">в) Получение практических знаний и умений в игре на </w:t>
            </w:r>
            <w:r w:rsidRPr="007C6689">
              <w:rPr>
                <w:color w:val="000000"/>
                <w:sz w:val="28"/>
                <w:szCs w:val="28"/>
              </w:rPr>
              <w:lastRenderedPageBreak/>
              <w:t>инструменте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г) Научить навыкам интонирования</w:t>
            </w:r>
          </w:p>
          <w:p w:rsidR="00B10669" w:rsidRPr="008B63DE" w:rsidRDefault="00B1066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B10669" w:rsidRPr="007435C8" w:rsidRDefault="00657492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б)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0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Одна из форм работы, используемая на уроках ритмики…</w:t>
            </w:r>
          </w:p>
          <w:p w:rsidR="00B10669" w:rsidRPr="008B63DE" w:rsidRDefault="00B10669" w:rsidP="007C668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а) Работа с книгой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б) Записывание музыкального диктанта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в) Свободное дирижирование</w:t>
            </w:r>
          </w:p>
          <w:p w:rsidR="00B10669" w:rsidRPr="008B63DE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г) Сольфеджирование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657492" w:rsidP="00657492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в,г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0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Ритмический слух – это…</w:t>
            </w:r>
          </w:p>
          <w:p w:rsidR="00B10669" w:rsidRPr="008B63DE" w:rsidRDefault="00B10669" w:rsidP="007C668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а) способность воспринимать и воспроизводить ритм.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б) способность воспринимать и воспроизводить мелодию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в) способность записывать ритмический рисунок мелодии</w:t>
            </w:r>
          </w:p>
          <w:p w:rsidR="00B10669" w:rsidRPr="008B63DE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г) способность простукивать ритмический рисунок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657492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а,б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0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Ритмика включает в себя следующие темы…</w:t>
            </w:r>
          </w:p>
          <w:p w:rsidR="00B10669" w:rsidRPr="008B63DE" w:rsidRDefault="00B10669" w:rsidP="007C668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а) Мелодия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б) Характер музыки, средства музыкальной выразительности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в) Гармония</w:t>
            </w:r>
          </w:p>
          <w:p w:rsidR="00B10669" w:rsidRPr="008B63DE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г) Музыкальная форма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657492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0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8B63DE" w:rsidRDefault="00D124DB" w:rsidP="00D124DB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8B63DE">
              <w:rPr>
                <w:color w:val="000000"/>
                <w:sz w:val="28"/>
                <w:szCs w:val="28"/>
              </w:rPr>
              <w:t>Чувство ритма – это</w:t>
            </w:r>
            <w:r w:rsidRPr="008B63D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B10669" w:rsidRPr="008B63DE" w:rsidRDefault="00D124DB" w:rsidP="008B63DE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8B63DE">
              <w:rPr>
                <w:color w:val="000000"/>
                <w:sz w:val="28"/>
                <w:szCs w:val="28"/>
              </w:rPr>
              <w:t>а) способность воспринимать и воспроизводить ритм.</w:t>
            </w:r>
            <w:r w:rsidRPr="008B63DE">
              <w:rPr>
                <w:color w:val="000000"/>
                <w:sz w:val="28"/>
                <w:szCs w:val="28"/>
              </w:rPr>
              <w:br/>
              <w:t>б) способность воспринимать и воспроизводить мелодию</w:t>
            </w:r>
            <w:r w:rsidRPr="008B63DE">
              <w:rPr>
                <w:color w:val="000000"/>
                <w:sz w:val="28"/>
                <w:szCs w:val="28"/>
              </w:rPr>
              <w:br/>
              <w:t xml:space="preserve">в) способность записывать </w:t>
            </w:r>
            <w:r w:rsidRPr="008B63DE">
              <w:rPr>
                <w:color w:val="000000"/>
                <w:sz w:val="28"/>
                <w:szCs w:val="28"/>
              </w:rPr>
              <w:lastRenderedPageBreak/>
              <w:t>ритмический рисунок.</w:t>
            </w:r>
            <w:r w:rsidRPr="008B63DE">
              <w:rPr>
                <w:color w:val="000000"/>
                <w:sz w:val="28"/>
                <w:szCs w:val="28"/>
              </w:rPr>
              <w:br/>
              <w:t>г) способность простукивать ритмический рисунок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657492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а,в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0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8B63DE" w:rsidRDefault="00D124DB" w:rsidP="00D124DB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8B63DE">
              <w:rPr>
                <w:color w:val="000000"/>
                <w:sz w:val="28"/>
                <w:szCs w:val="28"/>
              </w:rPr>
              <w:t>Ритм музыки тесно связан с </w:t>
            </w:r>
            <w:r w:rsidRPr="008B63D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B10669" w:rsidRPr="008B63DE" w:rsidRDefault="00D124DB" w:rsidP="008B63DE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8B63DE">
              <w:rPr>
                <w:color w:val="000000"/>
                <w:sz w:val="28"/>
                <w:szCs w:val="28"/>
              </w:rPr>
              <w:t>а) Моторика</w:t>
            </w:r>
            <w:r w:rsidRPr="008B63DE">
              <w:rPr>
                <w:color w:val="000000"/>
                <w:sz w:val="28"/>
                <w:szCs w:val="28"/>
              </w:rPr>
              <w:br/>
              <w:t>б) Мелодия</w:t>
            </w:r>
            <w:r w:rsidRPr="008B63DE">
              <w:rPr>
                <w:color w:val="000000"/>
                <w:sz w:val="28"/>
                <w:szCs w:val="28"/>
              </w:rPr>
              <w:br/>
              <w:t>в) Длительности</w:t>
            </w:r>
            <w:r w:rsidRPr="008B63DE">
              <w:rPr>
                <w:color w:val="000000"/>
                <w:sz w:val="28"/>
                <w:szCs w:val="28"/>
              </w:rPr>
              <w:br/>
              <w:t>г) Игра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657492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б,г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0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8B63DE" w:rsidRDefault="008B63DE" w:rsidP="008B63DE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8B63DE">
              <w:rPr>
                <w:color w:val="000000"/>
                <w:sz w:val="28"/>
                <w:szCs w:val="28"/>
              </w:rPr>
              <w:t>Основной принцип ритмики – закон</w:t>
            </w:r>
            <w:r w:rsidRPr="008B63D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B10669" w:rsidRPr="008B63DE" w:rsidRDefault="008B63DE" w:rsidP="008B63DE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8B63DE">
              <w:rPr>
                <w:color w:val="000000"/>
                <w:sz w:val="28"/>
                <w:szCs w:val="28"/>
              </w:rPr>
              <w:t>а) от музыки к движению.</w:t>
            </w:r>
            <w:r w:rsidRPr="008B63DE">
              <w:rPr>
                <w:color w:val="000000"/>
                <w:sz w:val="28"/>
                <w:szCs w:val="28"/>
              </w:rPr>
              <w:br/>
              <w:t>б) от звукоряда к ладу</w:t>
            </w:r>
            <w:r w:rsidRPr="008B63DE">
              <w:rPr>
                <w:color w:val="000000"/>
                <w:sz w:val="28"/>
                <w:szCs w:val="28"/>
              </w:rPr>
              <w:br/>
              <w:t>в) от движения к характеру</w:t>
            </w:r>
            <w:r w:rsidRPr="008B63DE">
              <w:rPr>
                <w:color w:val="000000"/>
                <w:sz w:val="28"/>
                <w:szCs w:val="28"/>
              </w:rPr>
              <w:br/>
              <w:t>г) от музыки к игре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657492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B10669" w:rsidRPr="009402F2" w:rsidRDefault="00B10669" w:rsidP="00B10669">
      <w:pPr>
        <w:tabs>
          <w:tab w:val="left" w:pos="2680"/>
        </w:tabs>
        <w:rPr>
          <w:b/>
          <w:sz w:val="28"/>
          <w:szCs w:val="28"/>
        </w:rPr>
      </w:pPr>
      <w:r w:rsidRPr="009402F2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-я часть (контрольные испытания</w:t>
      </w:r>
      <w:r w:rsidRPr="009402F2">
        <w:rPr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4217"/>
      </w:tblGrid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9402F2" w:rsidRDefault="00B1066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9402F2">
              <w:rPr>
                <w:sz w:val="28"/>
                <w:szCs w:val="28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B10669" w:rsidRPr="00BA6F97" w:rsidRDefault="00B10669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BA6F97">
              <w:rPr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4217" w:type="dxa"/>
            <w:shd w:val="clear" w:color="auto" w:fill="auto"/>
          </w:tcPr>
          <w:p w:rsidR="00B10669" w:rsidRPr="009402F2" w:rsidRDefault="00B10669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9402F2">
              <w:rPr>
                <w:sz w:val="28"/>
                <w:szCs w:val="28"/>
              </w:rPr>
              <w:t>Результат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1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8B63DE" w:rsidRPr="00CC4D22" w:rsidRDefault="008B63D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 xml:space="preserve">Музыкально-ритмические упражнения: </w:t>
            </w:r>
          </w:p>
          <w:p w:rsidR="008B63DE" w:rsidRPr="00CC4D22" w:rsidRDefault="008B63D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-Притопы простой, двойной, тройной</w:t>
            </w:r>
          </w:p>
        </w:tc>
        <w:tc>
          <w:tcPr>
            <w:tcW w:w="4217" w:type="dxa"/>
            <w:shd w:val="clear" w:color="auto" w:fill="auto"/>
          </w:tcPr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1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8B63DE" w:rsidRPr="00CC4D22" w:rsidRDefault="008B63DE" w:rsidP="008B63DE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 xml:space="preserve">Музыкально-ритмические упражнения: </w:t>
            </w:r>
          </w:p>
          <w:p w:rsidR="00B10669" w:rsidRPr="00CC4D22" w:rsidRDefault="008B63DE" w:rsidP="008B63DE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-Хлопки в ладоши (простые)</w:t>
            </w:r>
          </w:p>
          <w:p w:rsidR="008B63DE" w:rsidRPr="00CC4D22" w:rsidRDefault="008B63DE" w:rsidP="008B63DE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-Хлопки в парах с партнером</w:t>
            </w:r>
          </w:p>
        </w:tc>
        <w:tc>
          <w:tcPr>
            <w:tcW w:w="4217" w:type="dxa"/>
            <w:shd w:val="clear" w:color="auto" w:fill="auto"/>
          </w:tcPr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1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10669" w:rsidRPr="00CC4D22" w:rsidRDefault="008B63D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Работа головы:</w:t>
            </w:r>
          </w:p>
          <w:p w:rsidR="008B63DE" w:rsidRPr="00CC4D22" w:rsidRDefault="008B63DE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Наклоны и повороты</w:t>
            </w:r>
          </w:p>
        </w:tc>
        <w:tc>
          <w:tcPr>
            <w:tcW w:w="4217" w:type="dxa"/>
            <w:shd w:val="clear" w:color="auto" w:fill="auto"/>
          </w:tcPr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1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10669" w:rsidRPr="00CC4D22" w:rsidRDefault="008B63D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Движения корпуса</w:t>
            </w:r>
          </w:p>
          <w:p w:rsidR="0045736E" w:rsidRPr="00CC4D22" w:rsidRDefault="0045736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-наклоны вперед, назад, в сторону</w:t>
            </w:r>
          </w:p>
          <w:p w:rsidR="0045736E" w:rsidRPr="00CC4D22" w:rsidRDefault="0045736E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с сочетанием работы головы</w:t>
            </w:r>
          </w:p>
        </w:tc>
        <w:tc>
          <w:tcPr>
            <w:tcW w:w="4217" w:type="dxa"/>
            <w:shd w:val="clear" w:color="auto" w:fill="auto"/>
          </w:tcPr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1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45736E" w:rsidRPr="00CC4D22" w:rsidRDefault="0045736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Прыжки:</w:t>
            </w:r>
          </w:p>
          <w:p w:rsidR="00B10669" w:rsidRPr="00CC4D22" w:rsidRDefault="0045736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 xml:space="preserve">- на месте </w:t>
            </w:r>
          </w:p>
          <w:p w:rsidR="0045736E" w:rsidRPr="00CC4D22" w:rsidRDefault="0045736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с продвижением вперед</w:t>
            </w:r>
          </w:p>
          <w:p w:rsidR="0045736E" w:rsidRPr="00CC4D22" w:rsidRDefault="0045736E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повороте на</w:t>
            </w:r>
          </w:p>
        </w:tc>
        <w:tc>
          <w:tcPr>
            <w:tcW w:w="4217" w:type="dxa"/>
            <w:shd w:val="clear" w:color="auto" w:fill="auto"/>
          </w:tcPr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1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45736E" w:rsidRPr="00CC4D22" w:rsidRDefault="0045736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Работа рук:</w:t>
            </w:r>
          </w:p>
          <w:p w:rsidR="00B10669" w:rsidRPr="00CC4D22" w:rsidRDefault="0045736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понятие «правая» и «левая рука»</w:t>
            </w:r>
          </w:p>
          <w:p w:rsidR="0045736E" w:rsidRPr="00CC4D22" w:rsidRDefault="0045736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положение рук на талии</w:t>
            </w:r>
          </w:p>
          <w:p w:rsidR="0045736E" w:rsidRPr="00CC4D22" w:rsidRDefault="0045736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положение рук в кулаки</w:t>
            </w:r>
          </w:p>
          <w:p w:rsidR="0045736E" w:rsidRPr="00CC4D22" w:rsidRDefault="0045736E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перед грудью</w:t>
            </w:r>
          </w:p>
        </w:tc>
        <w:tc>
          <w:tcPr>
            <w:tcW w:w="4217" w:type="dxa"/>
            <w:shd w:val="clear" w:color="auto" w:fill="auto"/>
          </w:tcPr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1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44136" w:rsidRPr="00CC4D22" w:rsidRDefault="0045736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Позиции ног:</w:t>
            </w:r>
          </w:p>
          <w:p w:rsidR="00B44136" w:rsidRPr="00CC4D22" w:rsidRDefault="00B44136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первая позиция свободная</w:t>
            </w:r>
          </w:p>
          <w:p w:rsidR="00B10669" w:rsidRPr="00CC4D22" w:rsidRDefault="00B44136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первая позиция параллельная</w:t>
            </w:r>
          </w:p>
          <w:p w:rsidR="00B44136" w:rsidRPr="00CC4D22" w:rsidRDefault="00B44136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вторая позиция параллельная</w:t>
            </w:r>
          </w:p>
        </w:tc>
        <w:tc>
          <w:tcPr>
            <w:tcW w:w="4217" w:type="dxa"/>
            <w:shd w:val="clear" w:color="auto" w:fill="auto"/>
          </w:tcPr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1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10669" w:rsidRPr="00CC4D22" w:rsidRDefault="00B44136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Упражнения с предметами танца</w:t>
            </w:r>
          </w:p>
          <w:p w:rsidR="00B44136" w:rsidRPr="00CC4D22" w:rsidRDefault="00B44136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Упражнение с мячом</w:t>
            </w:r>
          </w:p>
          <w:p w:rsidR="00B44136" w:rsidRPr="00CC4D22" w:rsidRDefault="00B44136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Упражнение с обручем</w:t>
            </w:r>
          </w:p>
        </w:tc>
        <w:tc>
          <w:tcPr>
            <w:tcW w:w="4217" w:type="dxa"/>
            <w:shd w:val="clear" w:color="auto" w:fill="auto"/>
          </w:tcPr>
          <w:p w:rsidR="00CC4D22" w:rsidRDefault="00CC4D22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CC4D22" w:rsidRDefault="00CC4D22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CC4D22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1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10669" w:rsidRPr="00CC4D22" w:rsidRDefault="00B44136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Шаги: - шаг на высоких полу пальцах с поджатой назад</w:t>
            </w:r>
            <w:r w:rsidR="00CC4D22" w:rsidRPr="00CC4D22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CC4D22" w:rsidRPr="00CC4D22" w:rsidRDefault="00CC4D22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на полу пальцах с высоко поднятым коленом вперед;</w:t>
            </w:r>
          </w:p>
          <w:p w:rsidR="00CC4D22" w:rsidRPr="00CC4D22" w:rsidRDefault="00CC4D22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приставной шаг с приседанием;</w:t>
            </w:r>
          </w:p>
          <w:p w:rsidR="00CC4D22" w:rsidRPr="00CC4D22" w:rsidRDefault="00CC4D22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переменный</w:t>
            </w:r>
          </w:p>
        </w:tc>
        <w:tc>
          <w:tcPr>
            <w:tcW w:w="4217" w:type="dxa"/>
            <w:shd w:val="clear" w:color="auto" w:fill="auto"/>
          </w:tcPr>
          <w:p w:rsidR="00CC4D22" w:rsidRDefault="00CC4D22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CC4D22" w:rsidRDefault="00CC4D22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CC4D22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1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CC4D22" w:rsidRPr="00CC4D22" w:rsidRDefault="00CC4D22" w:rsidP="00CC4D2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</w:rPr>
              <w:t>Приседания</w:t>
            </w:r>
          </w:p>
          <w:p w:rsidR="00CC4D22" w:rsidRPr="00CC4D22" w:rsidRDefault="00CC4D22" w:rsidP="00CC4D2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</w:rPr>
              <w:t>Полуприседания</w:t>
            </w:r>
          </w:p>
          <w:p w:rsidR="00B10669" w:rsidRPr="00CC4D22" w:rsidRDefault="00CC4D22" w:rsidP="00CC4D2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C4D22">
              <w:rPr>
                <w:color w:val="000000"/>
                <w:sz w:val="28"/>
                <w:szCs w:val="28"/>
              </w:rPr>
              <w:t>Полуприседания с каблучком</w:t>
            </w:r>
          </w:p>
        </w:tc>
        <w:tc>
          <w:tcPr>
            <w:tcW w:w="4217" w:type="dxa"/>
            <w:shd w:val="clear" w:color="auto" w:fill="auto"/>
          </w:tcPr>
          <w:p w:rsidR="00CC4D22" w:rsidRDefault="00CC4D22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CC4D22" w:rsidRDefault="00CC4D22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CC4D22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</w:tbl>
    <w:p w:rsidR="00BF2236" w:rsidRPr="003B1A32" w:rsidRDefault="00BF2236" w:rsidP="00D94EB3">
      <w:pPr>
        <w:shd w:val="clear" w:color="auto" w:fill="FFFFFF"/>
        <w:jc w:val="both"/>
        <w:rPr>
          <w:ins w:id="1" w:author="Unknown"/>
          <w:sz w:val="28"/>
          <w:szCs w:val="28"/>
        </w:rPr>
      </w:pPr>
    </w:p>
    <w:p w:rsidR="00674C01" w:rsidRPr="00674C01" w:rsidRDefault="00674C01" w:rsidP="00D94EB3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674C01">
        <w:rPr>
          <w:rFonts w:eastAsiaTheme="minorHAnsi"/>
          <w:b/>
          <w:sz w:val="28"/>
          <w:szCs w:val="28"/>
          <w:lang w:eastAsia="en-US"/>
        </w:rPr>
        <w:t>Материально-техническое обеспечение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9"/>
        <w:gridCol w:w="2258"/>
        <w:gridCol w:w="4500"/>
      </w:tblGrid>
      <w:tr w:rsidR="00674C01" w:rsidRPr="00674C01" w:rsidTr="004E4FF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01" w:rsidRPr="00674C01" w:rsidRDefault="00674C01" w:rsidP="00674C01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74C01">
              <w:rPr>
                <w:rFonts w:eastAsiaTheme="minorHAnsi"/>
                <w:b/>
                <w:sz w:val="28"/>
                <w:szCs w:val="28"/>
                <w:lang w:eastAsia="en-US"/>
              </w:rPr>
              <w:t>Средства обучения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01" w:rsidRPr="00674C01" w:rsidRDefault="00674C01" w:rsidP="00674C01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74C01">
              <w:rPr>
                <w:rFonts w:eastAsiaTheme="minorHAnsi"/>
                <w:b/>
                <w:sz w:val="28"/>
                <w:szCs w:val="28"/>
                <w:lang w:eastAsia="en-US"/>
              </w:rPr>
              <w:t>Кол-во единиц на группу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01" w:rsidRPr="00674C01" w:rsidRDefault="00674C01" w:rsidP="00674C01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74C01">
              <w:rPr>
                <w:rFonts w:eastAsiaTheme="minorHAnsi"/>
                <w:b/>
                <w:sz w:val="28"/>
                <w:szCs w:val="28"/>
                <w:lang w:eastAsia="en-US"/>
              </w:rPr>
              <w:t>Степень использования в %</w:t>
            </w:r>
          </w:p>
        </w:tc>
      </w:tr>
      <w:tr w:rsidR="00CC774A" w:rsidRPr="00674C01" w:rsidTr="004E4FF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4A" w:rsidRDefault="00CC774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Скакалка</w:t>
            </w:r>
          </w:p>
        </w:tc>
        <w:tc>
          <w:tcPr>
            <w:tcW w:w="2258" w:type="dxa"/>
          </w:tcPr>
          <w:p w:rsidR="00CC774A" w:rsidRDefault="00CC77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10шт.</w:t>
            </w:r>
          </w:p>
        </w:tc>
        <w:tc>
          <w:tcPr>
            <w:tcW w:w="4500" w:type="dxa"/>
          </w:tcPr>
          <w:p w:rsidR="00CC774A" w:rsidRDefault="00CC77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CC774A" w:rsidRPr="00674C01" w:rsidTr="004E4FF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4A" w:rsidRDefault="00CC774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Мяч</w:t>
            </w:r>
          </w:p>
        </w:tc>
        <w:tc>
          <w:tcPr>
            <w:tcW w:w="2258" w:type="dxa"/>
          </w:tcPr>
          <w:p w:rsidR="00CC774A" w:rsidRDefault="00CC77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1шт.</w:t>
            </w:r>
          </w:p>
        </w:tc>
        <w:tc>
          <w:tcPr>
            <w:tcW w:w="4500" w:type="dxa"/>
          </w:tcPr>
          <w:p w:rsidR="00CC774A" w:rsidRDefault="00CC77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80%</w:t>
            </w:r>
          </w:p>
        </w:tc>
      </w:tr>
      <w:tr w:rsidR="00CC774A" w:rsidRPr="00674C01" w:rsidTr="004E4FF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4A" w:rsidRDefault="00CC774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Обруч</w:t>
            </w:r>
          </w:p>
        </w:tc>
        <w:tc>
          <w:tcPr>
            <w:tcW w:w="2258" w:type="dxa"/>
          </w:tcPr>
          <w:p w:rsidR="00CC774A" w:rsidRDefault="00CC77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6шт.</w:t>
            </w:r>
          </w:p>
        </w:tc>
        <w:tc>
          <w:tcPr>
            <w:tcW w:w="4500" w:type="dxa"/>
          </w:tcPr>
          <w:p w:rsidR="00CC774A" w:rsidRDefault="00CC77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80%</w:t>
            </w:r>
          </w:p>
        </w:tc>
      </w:tr>
      <w:tr w:rsidR="00862410" w:rsidRPr="00674C01" w:rsidTr="004E4FF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10" w:rsidRDefault="0086241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Степ-платформа</w:t>
            </w:r>
          </w:p>
        </w:tc>
        <w:tc>
          <w:tcPr>
            <w:tcW w:w="2258" w:type="dxa"/>
          </w:tcPr>
          <w:p w:rsidR="00862410" w:rsidRDefault="008624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шт.</w:t>
            </w:r>
          </w:p>
        </w:tc>
        <w:tc>
          <w:tcPr>
            <w:tcW w:w="4500" w:type="dxa"/>
          </w:tcPr>
          <w:p w:rsidR="00862410" w:rsidRDefault="008624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862410" w:rsidRPr="00674C01" w:rsidTr="004E4FF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10" w:rsidRDefault="0086241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Фитнес резинка</w:t>
            </w:r>
          </w:p>
        </w:tc>
        <w:tc>
          <w:tcPr>
            <w:tcW w:w="2258" w:type="dxa"/>
          </w:tcPr>
          <w:p w:rsidR="00862410" w:rsidRDefault="008624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шт.</w:t>
            </w:r>
          </w:p>
        </w:tc>
        <w:tc>
          <w:tcPr>
            <w:tcW w:w="4500" w:type="dxa"/>
          </w:tcPr>
          <w:p w:rsidR="00862410" w:rsidRDefault="008624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80%</w:t>
            </w:r>
          </w:p>
        </w:tc>
      </w:tr>
    </w:tbl>
    <w:p w:rsidR="00B10669" w:rsidRDefault="00B10669" w:rsidP="00D94EB3">
      <w:pPr>
        <w:rPr>
          <w:rFonts w:eastAsia="Calibri"/>
          <w:b/>
          <w:sz w:val="28"/>
          <w:szCs w:val="22"/>
          <w:lang w:eastAsia="en-US"/>
        </w:rPr>
      </w:pPr>
    </w:p>
    <w:p w:rsidR="00CC675A" w:rsidRPr="00CC675A" w:rsidRDefault="003F4754" w:rsidP="00CC675A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  <w:r w:rsidRPr="003F4754">
        <w:t xml:space="preserve"> </w:t>
      </w:r>
      <w:r w:rsidRPr="003F4754">
        <w:rPr>
          <w:rFonts w:eastAsia="Calibri"/>
          <w:b/>
          <w:sz w:val="28"/>
          <w:szCs w:val="22"/>
          <w:lang w:eastAsia="en-US"/>
        </w:rPr>
        <w:t xml:space="preserve">Кадровое обеспечение. </w:t>
      </w:r>
    </w:p>
    <w:p w:rsidR="00CC675A" w:rsidRPr="00CC675A" w:rsidRDefault="00CC675A" w:rsidP="00CC675A">
      <w:pPr>
        <w:rPr>
          <w:rFonts w:eastAsia="Calibri"/>
          <w:sz w:val="28"/>
          <w:szCs w:val="22"/>
          <w:lang w:eastAsia="en-US"/>
        </w:rPr>
      </w:pPr>
      <w:r w:rsidRPr="00CC675A">
        <w:rPr>
          <w:rFonts w:eastAsia="Calibri"/>
          <w:sz w:val="28"/>
          <w:szCs w:val="22"/>
          <w:lang w:eastAsia="en-US"/>
        </w:rPr>
        <w:t xml:space="preserve">Руководитель объединения – Чернышова Ольга Васильевна, педагог дополнительного образования высшей категории.  Высшее профессиональное образование: Тамбовский государственный университет имени Г. Р. Державина по специальности «Социально-культурная деятельность», 2006 год выпуска (красный диплом). Диплом о профессиональной переподготовке ООО «ЦДО СПТ» 742424111210. Чернышова О.В., прошла профессиональную переподготовку с 02 ноября 2024 по 12 марта 2025 г. дополнительного профессионального образования «Педагогическая деятельность в области воспитания» (в обьеме 520 часов). Присвоена квалификация: воспитатель и предоставление права на ведение профессиональной деятельности в сфере образования и педагогики. Высшая квалификационная категория-2023г. </w:t>
      </w:r>
    </w:p>
    <w:p w:rsidR="00CC675A" w:rsidRPr="00CC675A" w:rsidRDefault="00CC675A" w:rsidP="00CC675A">
      <w:pPr>
        <w:rPr>
          <w:rFonts w:eastAsia="Calibri"/>
          <w:sz w:val="28"/>
          <w:szCs w:val="22"/>
          <w:lang w:eastAsia="en-US"/>
        </w:rPr>
      </w:pPr>
      <w:r w:rsidRPr="00CC675A">
        <w:rPr>
          <w:rFonts w:eastAsia="Calibri"/>
          <w:sz w:val="28"/>
          <w:szCs w:val="22"/>
          <w:lang w:eastAsia="en-US"/>
        </w:rPr>
        <w:t>Общий стаж 19 лет 11 мес.</w:t>
      </w:r>
    </w:p>
    <w:p w:rsidR="001D1FBC" w:rsidRPr="00CC675A" w:rsidRDefault="00CC675A" w:rsidP="00CC675A">
      <w:pPr>
        <w:rPr>
          <w:color w:val="000000"/>
          <w:sz w:val="27"/>
        </w:rPr>
      </w:pPr>
      <w:r w:rsidRPr="00CC675A">
        <w:rPr>
          <w:rFonts w:eastAsia="Calibri"/>
          <w:sz w:val="28"/>
          <w:szCs w:val="22"/>
          <w:lang w:eastAsia="en-US"/>
        </w:rPr>
        <w:t>- стаж педагогической работы (по специальности) 8 лет, в данной должности 7 лет. 10 мес., в данном учреждении 8 лет.</w:t>
      </w:r>
      <w:r w:rsidR="00E6324F">
        <w:rPr>
          <w:rFonts w:eastAsia="Calibri"/>
          <w:sz w:val="28"/>
          <w:szCs w:val="22"/>
          <w:lang w:eastAsia="en-US"/>
        </w:rPr>
        <w:t>-</w:t>
      </w:r>
    </w:p>
    <w:p w:rsidR="001202CE" w:rsidRPr="001202CE" w:rsidRDefault="001202CE" w:rsidP="003B1A3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1202CE">
        <w:rPr>
          <w:b/>
          <w:color w:val="000000"/>
          <w:sz w:val="28"/>
          <w:szCs w:val="28"/>
        </w:rPr>
        <w:t>Методическое обеспечение учебного процесса</w:t>
      </w:r>
    </w:p>
    <w:p w:rsidR="001202CE" w:rsidRPr="001202CE" w:rsidRDefault="001202CE" w:rsidP="003B1A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202CE">
        <w:rPr>
          <w:color w:val="000000"/>
          <w:sz w:val="28"/>
          <w:szCs w:val="28"/>
        </w:rPr>
        <w:t>При организации и проведении занятий по предмету «</w:t>
      </w:r>
      <w:r>
        <w:rPr>
          <w:color w:val="000000"/>
          <w:sz w:val="28"/>
          <w:szCs w:val="28"/>
        </w:rPr>
        <w:t>Основы р</w:t>
      </w:r>
      <w:r w:rsidRPr="001202CE">
        <w:rPr>
          <w:color w:val="000000"/>
          <w:sz w:val="28"/>
          <w:szCs w:val="28"/>
        </w:rPr>
        <w:t>итмик</w:t>
      </w:r>
      <w:r>
        <w:rPr>
          <w:color w:val="000000"/>
          <w:sz w:val="28"/>
          <w:szCs w:val="28"/>
        </w:rPr>
        <w:t>и</w:t>
      </w:r>
      <w:r w:rsidRPr="001202CE">
        <w:rPr>
          <w:color w:val="000000"/>
          <w:sz w:val="28"/>
          <w:szCs w:val="28"/>
        </w:rPr>
        <w:t>»</w:t>
      </w:r>
      <w:r w:rsidR="00464C5C">
        <w:rPr>
          <w:color w:val="000000"/>
          <w:sz w:val="28"/>
          <w:szCs w:val="28"/>
        </w:rPr>
        <w:t xml:space="preserve"> </w:t>
      </w:r>
      <w:r w:rsidRPr="001202CE">
        <w:rPr>
          <w:color w:val="000000"/>
          <w:sz w:val="28"/>
          <w:szCs w:val="28"/>
        </w:rPr>
        <w:t>необходимо придерживаться следующих принципов:</w:t>
      </w:r>
    </w:p>
    <w:p w:rsidR="001202CE" w:rsidRPr="001202CE" w:rsidRDefault="00464C5C" w:rsidP="003B1A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202CE" w:rsidRPr="001202CE">
        <w:rPr>
          <w:color w:val="000000"/>
          <w:sz w:val="28"/>
          <w:szCs w:val="28"/>
        </w:rPr>
        <w:t>принципа сознательности и активности, который</w:t>
      </w:r>
      <w:r>
        <w:rPr>
          <w:color w:val="000000"/>
          <w:sz w:val="28"/>
          <w:szCs w:val="28"/>
        </w:rPr>
        <w:t xml:space="preserve"> </w:t>
      </w:r>
      <w:r w:rsidR="001202CE" w:rsidRPr="001202CE">
        <w:rPr>
          <w:color w:val="000000"/>
          <w:sz w:val="28"/>
          <w:szCs w:val="28"/>
        </w:rPr>
        <w:t>предусматривает, прежде всего, воспитание осмысленного овладения</w:t>
      </w:r>
      <w:r>
        <w:rPr>
          <w:color w:val="000000"/>
          <w:sz w:val="28"/>
          <w:szCs w:val="28"/>
        </w:rPr>
        <w:t xml:space="preserve"> </w:t>
      </w:r>
      <w:r w:rsidR="001202CE" w:rsidRPr="001202CE">
        <w:rPr>
          <w:color w:val="000000"/>
          <w:sz w:val="28"/>
          <w:szCs w:val="28"/>
        </w:rPr>
        <w:t>техникой, заинтересованности и творческого отношения к</w:t>
      </w:r>
      <w:r w:rsidR="001202CE">
        <w:rPr>
          <w:color w:val="000000"/>
          <w:sz w:val="28"/>
          <w:szCs w:val="28"/>
        </w:rPr>
        <w:t xml:space="preserve"> </w:t>
      </w:r>
      <w:r w:rsidR="001202CE" w:rsidRPr="001202CE">
        <w:rPr>
          <w:color w:val="000000"/>
          <w:sz w:val="28"/>
          <w:szCs w:val="28"/>
        </w:rPr>
        <w:t>решению поставленных задач;</w:t>
      </w:r>
    </w:p>
    <w:p w:rsidR="001202CE" w:rsidRPr="001202CE" w:rsidRDefault="00464C5C" w:rsidP="003B1A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1202CE" w:rsidRPr="001202CE">
        <w:rPr>
          <w:color w:val="000000"/>
          <w:sz w:val="28"/>
          <w:szCs w:val="28"/>
        </w:rPr>
        <w:t>принципа наглядности, который предусматривает использование при</w:t>
      </w:r>
      <w:r>
        <w:rPr>
          <w:color w:val="000000"/>
          <w:sz w:val="28"/>
          <w:szCs w:val="28"/>
        </w:rPr>
        <w:t xml:space="preserve"> </w:t>
      </w:r>
      <w:r w:rsidR="001202CE" w:rsidRPr="001202CE">
        <w:rPr>
          <w:color w:val="000000"/>
          <w:sz w:val="28"/>
          <w:szCs w:val="28"/>
        </w:rPr>
        <w:t>обучении комплекса средств и приемов: личная демонстрация приемов,</w:t>
      </w:r>
    </w:p>
    <w:p w:rsidR="001202CE" w:rsidRPr="001202CE" w:rsidRDefault="001202CE" w:rsidP="003B1A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202CE">
        <w:rPr>
          <w:color w:val="000000"/>
          <w:sz w:val="28"/>
          <w:szCs w:val="28"/>
        </w:rPr>
        <w:t>видео и фотоматериалы, словесное описание нового приема и т.д.;</w:t>
      </w:r>
    </w:p>
    <w:p w:rsidR="001202CE" w:rsidRPr="001202CE" w:rsidRDefault="001202CE" w:rsidP="003B1A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202CE">
        <w:rPr>
          <w:color w:val="000000"/>
          <w:sz w:val="28"/>
          <w:szCs w:val="28"/>
        </w:rPr>
        <w:t>-принципа доступности, который требует, чтобы перед учеником</w:t>
      </w:r>
      <w:r>
        <w:rPr>
          <w:color w:val="000000"/>
          <w:sz w:val="28"/>
          <w:szCs w:val="28"/>
        </w:rPr>
        <w:t xml:space="preserve"> </w:t>
      </w:r>
      <w:r w:rsidRPr="001202CE">
        <w:rPr>
          <w:color w:val="000000"/>
          <w:sz w:val="28"/>
          <w:szCs w:val="28"/>
        </w:rPr>
        <w:t>ставились посильные задачи. В противном случае</w:t>
      </w:r>
      <w:r w:rsidR="00464C5C">
        <w:rPr>
          <w:color w:val="000000"/>
          <w:sz w:val="28"/>
          <w:szCs w:val="28"/>
        </w:rPr>
        <w:t xml:space="preserve"> </w:t>
      </w:r>
      <w:r w:rsidRPr="001202CE">
        <w:rPr>
          <w:color w:val="000000"/>
          <w:sz w:val="28"/>
          <w:szCs w:val="28"/>
        </w:rPr>
        <w:t>у обучающихся</w:t>
      </w:r>
      <w:r>
        <w:rPr>
          <w:color w:val="000000"/>
          <w:sz w:val="28"/>
          <w:szCs w:val="28"/>
        </w:rPr>
        <w:t xml:space="preserve"> </w:t>
      </w:r>
      <w:r w:rsidRPr="001202CE">
        <w:rPr>
          <w:color w:val="000000"/>
          <w:sz w:val="28"/>
          <w:szCs w:val="28"/>
        </w:rPr>
        <w:t>снижается интерес к занятиям. От преподавателя требуется постоянное и</w:t>
      </w:r>
      <w:r>
        <w:rPr>
          <w:color w:val="000000"/>
          <w:sz w:val="28"/>
          <w:szCs w:val="28"/>
        </w:rPr>
        <w:t xml:space="preserve"> </w:t>
      </w:r>
      <w:r w:rsidRPr="001202CE">
        <w:rPr>
          <w:color w:val="000000"/>
          <w:sz w:val="28"/>
          <w:szCs w:val="28"/>
        </w:rPr>
        <w:t>тщательное изучение способностей учеников, их возможностей в освоении</w:t>
      </w:r>
      <w:r>
        <w:rPr>
          <w:color w:val="000000"/>
          <w:sz w:val="28"/>
          <w:szCs w:val="28"/>
        </w:rPr>
        <w:t xml:space="preserve"> </w:t>
      </w:r>
      <w:r w:rsidRPr="001202CE">
        <w:rPr>
          <w:color w:val="000000"/>
          <w:sz w:val="28"/>
          <w:szCs w:val="28"/>
        </w:rPr>
        <w:t>конкретных элементов, оказание помощи в преодолении трудностей;</w:t>
      </w:r>
    </w:p>
    <w:p w:rsidR="001202CE" w:rsidRDefault="00464C5C" w:rsidP="003B1A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202CE" w:rsidRPr="001202CE">
        <w:rPr>
          <w:color w:val="000000"/>
          <w:sz w:val="28"/>
          <w:szCs w:val="28"/>
        </w:rPr>
        <w:t>принцип систематичности, который предусматривает разучивание</w:t>
      </w:r>
      <w:r>
        <w:rPr>
          <w:color w:val="000000"/>
          <w:sz w:val="28"/>
          <w:szCs w:val="28"/>
        </w:rPr>
        <w:t xml:space="preserve"> </w:t>
      </w:r>
      <w:r w:rsidR="001202CE" w:rsidRPr="001202CE">
        <w:rPr>
          <w:color w:val="000000"/>
          <w:sz w:val="28"/>
          <w:szCs w:val="28"/>
        </w:rPr>
        <w:t>элементов, регулярное совершенствование техники элементов и освоение</w:t>
      </w:r>
      <w:r>
        <w:rPr>
          <w:color w:val="000000"/>
          <w:sz w:val="28"/>
          <w:szCs w:val="28"/>
        </w:rPr>
        <w:t xml:space="preserve"> </w:t>
      </w:r>
      <w:r w:rsidR="001202CE" w:rsidRPr="001202CE">
        <w:rPr>
          <w:color w:val="000000"/>
          <w:sz w:val="28"/>
          <w:szCs w:val="28"/>
        </w:rPr>
        <w:t>новых элементов для расширения активного арсенала приемов, чередование</w:t>
      </w:r>
      <w:r>
        <w:rPr>
          <w:color w:val="000000"/>
          <w:sz w:val="28"/>
          <w:szCs w:val="28"/>
        </w:rPr>
        <w:t xml:space="preserve"> </w:t>
      </w:r>
      <w:r w:rsidR="001202CE" w:rsidRPr="001202CE">
        <w:rPr>
          <w:color w:val="000000"/>
          <w:sz w:val="28"/>
          <w:szCs w:val="28"/>
        </w:rPr>
        <w:t>работы и отдыха в процессе обучения с целью сохранения</w:t>
      </w:r>
      <w:r w:rsidR="001202CE">
        <w:rPr>
          <w:color w:val="000000"/>
          <w:sz w:val="28"/>
          <w:szCs w:val="28"/>
        </w:rPr>
        <w:t xml:space="preserve"> </w:t>
      </w:r>
      <w:r w:rsidR="001202CE" w:rsidRPr="001202CE">
        <w:rPr>
          <w:color w:val="000000"/>
          <w:sz w:val="28"/>
          <w:szCs w:val="28"/>
        </w:rPr>
        <w:t>работоспособности и активности учеников.</w:t>
      </w:r>
    </w:p>
    <w:p w:rsidR="001202CE" w:rsidRPr="001202CE" w:rsidRDefault="001202CE" w:rsidP="003B1A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74C01" w:rsidRDefault="00674C01" w:rsidP="003B1A32">
      <w:pPr>
        <w:pStyle w:val="aa"/>
        <w:shd w:val="clear" w:color="auto" w:fill="FAFEFF"/>
        <w:spacing w:before="0" w:beforeAutospacing="0" w:after="0" w:afterAutospacing="0"/>
        <w:ind w:firstLine="709"/>
        <w:jc w:val="both"/>
      </w:pPr>
      <w:r>
        <w:rPr>
          <w:b/>
          <w:bCs/>
          <w:sz w:val="27"/>
          <w:szCs w:val="27"/>
        </w:rPr>
        <w:t>Список литературы:</w:t>
      </w:r>
    </w:p>
    <w:p w:rsidR="00C76F93" w:rsidRDefault="00A460A6" w:rsidP="00C76F93">
      <w:pPr>
        <w:pStyle w:val="aa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C76F93" w:rsidRPr="00C76F93">
        <w:rPr>
          <w:sz w:val="27"/>
          <w:szCs w:val="27"/>
        </w:rPr>
        <w:t xml:space="preserve"> </w:t>
      </w:r>
      <w:r w:rsidR="00C76F93">
        <w:rPr>
          <w:sz w:val="27"/>
          <w:szCs w:val="27"/>
        </w:rPr>
        <w:t>Физическая культура, уч.пособие для 5-7кл., В.П. Богословский, М.: Просвещение, 1988г.</w:t>
      </w:r>
    </w:p>
    <w:p w:rsidR="00A460A6" w:rsidRPr="004E4FF8" w:rsidRDefault="00C76F93" w:rsidP="00A460A6">
      <w:pPr>
        <w:pStyle w:val="aa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A460A6" w:rsidRPr="004E4FF8">
        <w:rPr>
          <w:sz w:val="27"/>
          <w:szCs w:val="27"/>
        </w:rPr>
        <w:t xml:space="preserve">Русский народный танец/Орел: Орловский государственный институт искусств и культуры, 2014.–119 с.  </w:t>
      </w:r>
    </w:p>
    <w:p w:rsidR="00A460A6" w:rsidRPr="004E4FF8" w:rsidRDefault="00C76F93" w:rsidP="00A460A6">
      <w:pPr>
        <w:pStyle w:val="aa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A460A6">
        <w:rPr>
          <w:sz w:val="27"/>
          <w:szCs w:val="27"/>
        </w:rPr>
        <w:t>.</w:t>
      </w:r>
      <w:r w:rsidR="00A460A6" w:rsidRPr="004E4FF8">
        <w:rPr>
          <w:sz w:val="27"/>
          <w:szCs w:val="27"/>
        </w:rPr>
        <w:t xml:space="preserve">Русский народный танец/Орел: Орловский государственный институт искусств и культуры, 2014.–94 с.  </w:t>
      </w:r>
    </w:p>
    <w:p w:rsidR="00A460A6" w:rsidRPr="004E4FF8" w:rsidRDefault="00C76F93" w:rsidP="00A460A6">
      <w:pPr>
        <w:pStyle w:val="aa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A460A6" w:rsidRPr="004E4FF8">
        <w:rPr>
          <w:sz w:val="27"/>
          <w:szCs w:val="27"/>
        </w:rPr>
        <w:t xml:space="preserve">.Русский народный танец ч.1/Орел: Орловский государственный институт искусств и культуры, 2014.–95 с.  </w:t>
      </w:r>
    </w:p>
    <w:p w:rsidR="00A460A6" w:rsidRPr="00C023BB" w:rsidRDefault="00C76F93" w:rsidP="00A460A6">
      <w:pPr>
        <w:pStyle w:val="aa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A460A6" w:rsidRPr="004E4FF8">
        <w:rPr>
          <w:sz w:val="27"/>
          <w:szCs w:val="27"/>
        </w:rPr>
        <w:t>.Ковалько В.И. Уроки физкультуры в начальной школе: мет. рек., практ. мат., поур. планир.–</w:t>
      </w:r>
      <w:r w:rsidR="00A460A6">
        <w:rPr>
          <w:sz w:val="27"/>
          <w:szCs w:val="27"/>
        </w:rPr>
        <w:t>М.: ВАКО, 2003.–272 с.</w:t>
      </w:r>
    </w:p>
    <w:p w:rsidR="00B92A8F" w:rsidRPr="00CC675A" w:rsidRDefault="00C76F93" w:rsidP="00CC675A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6</w:t>
      </w:r>
      <w:r w:rsidR="00A460A6">
        <w:rPr>
          <w:rFonts w:eastAsiaTheme="minorHAnsi"/>
          <w:bCs/>
          <w:sz w:val="28"/>
          <w:szCs w:val="28"/>
        </w:rPr>
        <w:t xml:space="preserve">.Физкультурно-оздоровительная работа в ДОУ, О.Н.Моргунова –Воронеж-2007 </w:t>
      </w:r>
    </w:p>
    <w:p w:rsidR="00B92A8F" w:rsidRDefault="00B92A8F" w:rsidP="00B92A8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программе</w:t>
      </w:r>
    </w:p>
    <w:p w:rsidR="00B92A8F" w:rsidRDefault="00B92A8F" w:rsidP="00B92A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Репертуар группы № </w:t>
      </w:r>
      <w:r w:rsidR="004174F4">
        <w:rPr>
          <w:sz w:val="28"/>
          <w:szCs w:val="28"/>
          <w:u w:val="single"/>
        </w:rPr>
        <w:t>01-86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объединения </w:t>
      </w:r>
      <w:r>
        <w:rPr>
          <w:sz w:val="28"/>
          <w:szCs w:val="28"/>
          <w:u w:val="single"/>
        </w:rPr>
        <w:t>«Основы ритмики»</w:t>
      </w:r>
    </w:p>
    <w:p w:rsidR="00B92A8F" w:rsidRDefault="00B92A8F" w:rsidP="00B92A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  <w:r>
        <w:rPr>
          <w:sz w:val="28"/>
          <w:szCs w:val="28"/>
          <w:u w:val="single"/>
        </w:rPr>
        <w:t>Чернышова Ольга Васильевна</w:t>
      </w:r>
    </w:p>
    <w:p w:rsidR="00B92A8F" w:rsidRDefault="004174F4" w:rsidP="00CC675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2025-2026</w:t>
      </w:r>
      <w:r w:rsidR="00B92A8F">
        <w:rPr>
          <w:sz w:val="28"/>
          <w:szCs w:val="28"/>
        </w:rPr>
        <w:t xml:space="preserve"> учебный год</w:t>
      </w:r>
    </w:p>
    <w:tbl>
      <w:tblPr>
        <w:tblStyle w:val="a7"/>
        <w:tblW w:w="10490" w:type="dxa"/>
        <w:tblInd w:w="-714" w:type="dxa"/>
        <w:tblLook w:val="04A0" w:firstRow="1" w:lastRow="0" w:firstColumn="1" w:lastColumn="0" w:noHBand="0" w:noVBand="1"/>
      </w:tblPr>
      <w:tblGrid>
        <w:gridCol w:w="786"/>
        <w:gridCol w:w="2793"/>
        <w:gridCol w:w="3808"/>
        <w:gridCol w:w="3103"/>
      </w:tblGrid>
      <w:tr w:rsidR="00B92A8F" w:rsidTr="00455A4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8F" w:rsidRDefault="00B92A8F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8F" w:rsidRDefault="00B92A8F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танцевальной (спортивной) композиции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8F" w:rsidRDefault="00B92A8F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Танцевальное направление</w:t>
            </w:r>
          </w:p>
          <w:p w:rsidR="00B92A8F" w:rsidRDefault="00B92A8F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(классический танец, народный танец, современный танец (разновидность), эстрадный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8F" w:rsidRDefault="00B92A8F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материал</w:t>
            </w:r>
          </w:p>
          <w:p w:rsidR="00B92A8F" w:rsidRDefault="00B92A8F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(название, автор, исполнитель)</w:t>
            </w:r>
          </w:p>
        </w:tc>
      </w:tr>
      <w:tr w:rsidR="00E73F27" w:rsidTr="00455A4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7" w:rsidRDefault="00E73F27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7" w:rsidRDefault="00E73F27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Флешмоб «Движение первых»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7" w:rsidRDefault="00E73F27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танец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7" w:rsidRDefault="00E73F27" w:rsidP="00455A4B">
            <w:pPr>
              <w:jc w:val="center"/>
              <w:rPr>
                <w:sz w:val="28"/>
                <w:szCs w:val="28"/>
              </w:rPr>
            </w:pPr>
            <w:r w:rsidRPr="00E73F27">
              <w:rPr>
                <w:sz w:val="28"/>
                <w:szCs w:val="28"/>
              </w:rPr>
              <w:t>Стас Море – Будь первым – 3 мин 19 сек.</w:t>
            </w:r>
          </w:p>
        </w:tc>
      </w:tr>
      <w:tr w:rsidR="00B92A8F" w:rsidRPr="00B92A8F" w:rsidTr="00455A4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8F" w:rsidRPr="00E73F27" w:rsidRDefault="00E73F27" w:rsidP="00E73F2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8F" w:rsidRDefault="00B92A8F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этюды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8F" w:rsidRDefault="00B92A8F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танец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8F" w:rsidRDefault="00B92A8F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Ремикс из треков</w:t>
            </w:r>
          </w:p>
          <w:p w:rsidR="00B92A8F" w:rsidRPr="00B92A8F" w:rsidRDefault="00B92A8F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2мин 08сек</w:t>
            </w:r>
          </w:p>
        </w:tc>
      </w:tr>
      <w:tr w:rsidR="00B92A8F" w:rsidRPr="00C536AC" w:rsidTr="00455A4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8F" w:rsidRPr="00375A0B" w:rsidRDefault="00E73F27" w:rsidP="00E73F27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8F" w:rsidRPr="007E4B76" w:rsidRDefault="007E4B76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Флешмоб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«Мы вместе»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8F" w:rsidRPr="00375A0B" w:rsidRDefault="007E4B76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танец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8F" w:rsidRPr="007E4B76" w:rsidRDefault="007E4B76" w:rsidP="0026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Руслана – Давай!</w:t>
            </w:r>
            <w:r w:rsidR="00267A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 и ты! –  3мин 47 сек</w:t>
            </w:r>
          </w:p>
        </w:tc>
      </w:tr>
    </w:tbl>
    <w:p w:rsidR="00B92A8F" w:rsidRPr="000D23C7" w:rsidRDefault="00B92A8F" w:rsidP="00B92A8F">
      <w:pPr>
        <w:jc w:val="center"/>
        <w:rPr>
          <w:sz w:val="28"/>
          <w:szCs w:val="28"/>
          <w:lang w:eastAsia="en-US"/>
        </w:rPr>
      </w:pPr>
    </w:p>
    <w:p w:rsidR="00B92A8F" w:rsidRPr="00740518" w:rsidRDefault="00B92A8F" w:rsidP="00B92A8F">
      <w:pPr>
        <w:jc w:val="both"/>
        <w:rPr>
          <w:sz w:val="28"/>
          <w:szCs w:val="28"/>
        </w:rPr>
      </w:pPr>
    </w:p>
    <w:sectPr w:rsidR="00B92A8F" w:rsidRPr="00740518" w:rsidSect="003B1A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9AF"/>
    <w:multiLevelType w:val="hybridMultilevel"/>
    <w:tmpl w:val="9CBAF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CE1"/>
    <w:multiLevelType w:val="multilevel"/>
    <w:tmpl w:val="196A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80342"/>
    <w:multiLevelType w:val="multilevel"/>
    <w:tmpl w:val="47B2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D1D1B"/>
    <w:multiLevelType w:val="hybridMultilevel"/>
    <w:tmpl w:val="A3FA2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4D7D54"/>
    <w:multiLevelType w:val="hybridMultilevel"/>
    <w:tmpl w:val="B2DAC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D7040"/>
    <w:multiLevelType w:val="hybridMultilevel"/>
    <w:tmpl w:val="087492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0384A"/>
    <w:multiLevelType w:val="multilevel"/>
    <w:tmpl w:val="3C9A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D47928"/>
    <w:multiLevelType w:val="multilevel"/>
    <w:tmpl w:val="014AC9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6" w:hanging="420"/>
      </w:pPr>
      <w:rPr>
        <w:rFonts w:eastAsia="Calibri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eastAsia="Calibri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074" w:hanging="1080"/>
      </w:pPr>
      <w:rPr>
        <w:rFonts w:eastAsia="Calibri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2074" w:hanging="1080"/>
      </w:pPr>
      <w:rPr>
        <w:rFonts w:eastAsia="Calibri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2434" w:hanging="1440"/>
      </w:pPr>
      <w:rPr>
        <w:rFonts w:eastAsia="Calibri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eastAsia="Calibri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794" w:hanging="1800"/>
      </w:pPr>
      <w:rPr>
        <w:rFonts w:eastAsia="Calibri"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3154" w:hanging="2160"/>
      </w:pPr>
      <w:rPr>
        <w:rFonts w:eastAsia="Calibri" w:hint="default"/>
        <w:b/>
        <w:i w:val="0"/>
      </w:rPr>
    </w:lvl>
  </w:abstractNum>
  <w:abstractNum w:abstractNumId="8">
    <w:nsid w:val="36D67F01"/>
    <w:multiLevelType w:val="hybridMultilevel"/>
    <w:tmpl w:val="F23A4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85A2D"/>
    <w:multiLevelType w:val="hybridMultilevel"/>
    <w:tmpl w:val="6F9E7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20D25"/>
    <w:multiLevelType w:val="hybridMultilevel"/>
    <w:tmpl w:val="0BB0C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F2D00"/>
    <w:multiLevelType w:val="hybridMultilevel"/>
    <w:tmpl w:val="2D16F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440C4"/>
    <w:multiLevelType w:val="multilevel"/>
    <w:tmpl w:val="B79C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33257B"/>
    <w:multiLevelType w:val="hybridMultilevel"/>
    <w:tmpl w:val="54886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16C7A"/>
    <w:multiLevelType w:val="hybridMultilevel"/>
    <w:tmpl w:val="63704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705B8"/>
    <w:multiLevelType w:val="hybridMultilevel"/>
    <w:tmpl w:val="13F4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9"/>
  </w:num>
  <w:num w:numId="9">
    <w:abstractNumId w:val="13"/>
  </w:num>
  <w:num w:numId="10">
    <w:abstractNumId w:val="15"/>
  </w:num>
  <w:num w:numId="11">
    <w:abstractNumId w:val="14"/>
  </w:num>
  <w:num w:numId="12">
    <w:abstractNumId w:val="2"/>
  </w:num>
  <w:num w:numId="13">
    <w:abstractNumId w:val="1"/>
  </w:num>
  <w:num w:numId="14">
    <w:abstractNumId w:val="6"/>
  </w:num>
  <w:num w:numId="15">
    <w:abstractNumId w:val="12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327D0"/>
    <w:rsid w:val="0001598B"/>
    <w:rsid w:val="0002623B"/>
    <w:rsid w:val="00040C5E"/>
    <w:rsid w:val="0004751D"/>
    <w:rsid w:val="00047826"/>
    <w:rsid w:val="00064FFD"/>
    <w:rsid w:val="00070BAD"/>
    <w:rsid w:val="00073B1E"/>
    <w:rsid w:val="00083D49"/>
    <w:rsid w:val="00085EBF"/>
    <w:rsid w:val="00092297"/>
    <w:rsid w:val="000A6FBE"/>
    <w:rsid w:val="000D0ABD"/>
    <w:rsid w:val="000D1716"/>
    <w:rsid w:val="000E577D"/>
    <w:rsid w:val="000F113C"/>
    <w:rsid w:val="000F6F81"/>
    <w:rsid w:val="001045FD"/>
    <w:rsid w:val="00112B60"/>
    <w:rsid w:val="00116B4B"/>
    <w:rsid w:val="001202CE"/>
    <w:rsid w:val="00127857"/>
    <w:rsid w:val="0015171F"/>
    <w:rsid w:val="001546F4"/>
    <w:rsid w:val="00172945"/>
    <w:rsid w:val="00184476"/>
    <w:rsid w:val="001A1762"/>
    <w:rsid w:val="001B4059"/>
    <w:rsid w:val="001C5FE8"/>
    <w:rsid w:val="001D1AB8"/>
    <w:rsid w:val="001D1FBC"/>
    <w:rsid w:val="00207DDD"/>
    <w:rsid w:val="002158D8"/>
    <w:rsid w:val="002327D0"/>
    <w:rsid w:val="00250BAE"/>
    <w:rsid w:val="00253BE7"/>
    <w:rsid w:val="002577C0"/>
    <w:rsid w:val="00267ABC"/>
    <w:rsid w:val="0027740F"/>
    <w:rsid w:val="0027771A"/>
    <w:rsid w:val="00286546"/>
    <w:rsid w:val="002900E8"/>
    <w:rsid w:val="00292484"/>
    <w:rsid w:val="002C2B37"/>
    <w:rsid w:val="002D449B"/>
    <w:rsid w:val="002E1573"/>
    <w:rsid w:val="002F2470"/>
    <w:rsid w:val="0033188B"/>
    <w:rsid w:val="00333229"/>
    <w:rsid w:val="003347FD"/>
    <w:rsid w:val="003570C3"/>
    <w:rsid w:val="003627C0"/>
    <w:rsid w:val="0036441D"/>
    <w:rsid w:val="00375A0B"/>
    <w:rsid w:val="003803F3"/>
    <w:rsid w:val="0038101F"/>
    <w:rsid w:val="003B1A32"/>
    <w:rsid w:val="003B5BB6"/>
    <w:rsid w:val="003B6B9E"/>
    <w:rsid w:val="003C26B6"/>
    <w:rsid w:val="003C3757"/>
    <w:rsid w:val="003C6B15"/>
    <w:rsid w:val="003D3EB3"/>
    <w:rsid w:val="003E61E5"/>
    <w:rsid w:val="003F4608"/>
    <w:rsid w:val="003F4754"/>
    <w:rsid w:val="004174F4"/>
    <w:rsid w:val="00421E55"/>
    <w:rsid w:val="004271D2"/>
    <w:rsid w:val="00431B4E"/>
    <w:rsid w:val="00455A4B"/>
    <w:rsid w:val="0045656E"/>
    <w:rsid w:val="00456D2F"/>
    <w:rsid w:val="0045736E"/>
    <w:rsid w:val="00460D0F"/>
    <w:rsid w:val="00464C5C"/>
    <w:rsid w:val="004658B9"/>
    <w:rsid w:val="004923C6"/>
    <w:rsid w:val="00496A1F"/>
    <w:rsid w:val="00497CD0"/>
    <w:rsid w:val="004C4D4D"/>
    <w:rsid w:val="004D546A"/>
    <w:rsid w:val="004E4FF8"/>
    <w:rsid w:val="00521E09"/>
    <w:rsid w:val="005269BE"/>
    <w:rsid w:val="00533C54"/>
    <w:rsid w:val="00535A3D"/>
    <w:rsid w:val="00547A14"/>
    <w:rsid w:val="005725D2"/>
    <w:rsid w:val="005747CE"/>
    <w:rsid w:val="00584A9B"/>
    <w:rsid w:val="005A798F"/>
    <w:rsid w:val="005C3F1C"/>
    <w:rsid w:val="005F6DE2"/>
    <w:rsid w:val="00600C5C"/>
    <w:rsid w:val="0060152A"/>
    <w:rsid w:val="00603246"/>
    <w:rsid w:val="00624844"/>
    <w:rsid w:val="0063626B"/>
    <w:rsid w:val="00655BF7"/>
    <w:rsid w:val="00657492"/>
    <w:rsid w:val="00661E94"/>
    <w:rsid w:val="00674C01"/>
    <w:rsid w:val="006A0195"/>
    <w:rsid w:val="006B2A35"/>
    <w:rsid w:val="006C05BC"/>
    <w:rsid w:val="006D20F3"/>
    <w:rsid w:val="0070695D"/>
    <w:rsid w:val="00710252"/>
    <w:rsid w:val="00716428"/>
    <w:rsid w:val="00723E6B"/>
    <w:rsid w:val="0072688D"/>
    <w:rsid w:val="00736B66"/>
    <w:rsid w:val="00740518"/>
    <w:rsid w:val="00762002"/>
    <w:rsid w:val="007621C7"/>
    <w:rsid w:val="00762683"/>
    <w:rsid w:val="00770C62"/>
    <w:rsid w:val="007849A9"/>
    <w:rsid w:val="0078676C"/>
    <w:rsid w:val="007A0455"/>
    <w:rsid w:val="007B3F03"/>
    <w:rsid w:val="007B607D"/>
    <w:rsid w:val="007C5EF6"/>
    <w:rsid w:val="007C6689"/>
    <w:rsid w:val="007D42BA"/>
    <w:rsid w:val="007D6D39"/>
    <w:rsid w:val="007E3BC5"/>
    <w:rsid w:val="007E4B76"/>
    <w:rsid w:val="00810C71"/>
    <w:rsid w:val="00815B91"/>
    <w:rsid w:val="00816829"/>
    <w:rsid w:val="00830A1A"/>
    <w:rsid w:val="008310C9"/>
    <w:rsid w:val="00862228"/>
    <w:rsid w:val="00862410"/>
    <w:rsid w:val="00863C12"/>
    <w:rsid w:val="00875A24"/>
    <w:rsid w:val="0088013B"/>
    <w:rsid w:val="008878C8"/>
    <w:rsid w:val="008A31C8"/>
    <w:rsid w:val="008B63DE"/>
    <w:rsid w:val="00904164"/>
    <w:rsid w:val="00927610"/>
    <w:rsid w:val="00962225"/>
    <w:rsid w:val="00967D3B"/>
    <w:rsid w:val="00971645"/>
    <w:rsid w:val="00982EC1"/>
    <w:rsid w:val="00991FF3"/>
    <w:rsid w:val="00992267"/>
    <w:rsid w:val="00997183"/>
    <w:rsid w:val="009971F8"/>
    <w:rsid w:val="009A4370"/>
    <w:rsid w:val="009D7E52"/>
    <w:rsid w:val="009E7472"/>
    <w:rsid w:val="009F6B57"/>
    <w:rsid w:val="00A10C9E"/>
    <w:rsid w:val="00A114B5"/>
    <w:rsid w:val="00A20158"/>
    <w:rsid w:val="00A20E27"/>
    <w:rsid w:val="00A253EF"/>
    <w:rsid w:val="00A269CC"/>
    <w:rsid w:val="00A3114B"/>
    <w:rsid w:val="00A460A6"/>
    <w:rsid w:val="00A53811"/>
    <w:rsid w:val="00A5632E"/>
    <w:rsid w:val="00A747E5"/>
    <w:rsid w:val="00AA5EE6"/>
    <w:rsid w:val="00AA6AF0"/>
    <w:rsid w:val="00AB2F81"/>
    <w:rsid w:val="00AB7A60"/>
    <w:rsid w:val="00AD0763"/>
    <w:rsid w:val="00AD7B74"/>
    <w:rsid w:val="00AE7D40"/>
    <w:rsid w:val="00AF1A3F"/>
    <w:rsid w:val="00AF43DF"/>
    <w:rsid w:val="00B10669"/>
    <w:rsid w:val="00B27BAA"/>
    <w:rsid w:val="00B30D5E"/>
    <w:rsid w:val="00B32EE8"/>
    <w:rsid w:val="00B42CC5"/>
    <w:rsid w:val="00B44136"/>
    <w:rsid w:val="00B626FF"/>
    <w:rsid w:val="00B64D2E"/>
    <w:rsid w:val="00B87C58"/>
    <w:rsid w:val="00B92A8F"/>
    <w:rsid w:val="00BF2236"/>
    <w:rsid w:val="00C13036"/>
    <w:rsid w:val="00C13179"/>
    <w:rsid w:val="00C210F5"/>
    <w:rsid w:val="00C33EDF"/>
    <w:rsid w:val="00C410F3"/>
    <w:rsid w:val="00C5442C"/>
    <w:rsid w:val="00C56CD3"/>
    <w:rsid w:val="00C600B4"/>
    <w:rsid w:val="00C71090"/>
    <w:rsid w:val="00C76F93"/>
    <w:rsid w:val="00CB0ABA"/>
    <w:rsid w:val="00CB48B5"/>
    <w:rsid w:val="00CB6DDD"/>
    <w:rsid w:val="00CC4AA2"/>
    <w:rsid w:val="00CC4D22"/>
    <w:rsid w:val="00CC675A"/>
    <w:rsid w:val="00CC7307"/>
    <w:rsid w:val="00CC774A"/>
    <w:rsid w:val="00CD3E12"/>
    <w:rsid w:val="00CE30F5"/>
    <w:rsid w:val="00CE77DE"/>
    <w:rsid w:val="00CF5826"/>
    <w:rsid w:val="00CF62DC"/>
    <w:rsid w:val="00D124DB"/>
    <w:rsid w:val="00D1513F"/>
    <w:rsid w:val="00D17B42"/>
    <w:rsid w:val="00D17E52"/>
    <w:rsid w:val="00D21AAA"/>
    <w:rsid w:val="00D279D1"/>
    <w:rsid w:val="00D32BB3"/>
    <w:rsid w:val="00D41B93"/>
    <w:rsid w:val="00D5068C"/>
    <w:rsid w:val="00D6723C"/>
    <w:rsid w:val="00D71B0C"/>
    <w:rsid w:val="00D74086"/>
    <w:rsid w:val="00D74FEC"/>
    <w:rsid w:val="00D871A4"/>
    <w:rsid w:val="00D91F68"/>
    <w:rsid w:val="00D94C03"/>
    <w:rsid w:val="00D94EB3"/>
    <w:rsid w:val="00DA6F87"/>
    <w:rsid w:val="00DA7075"/>
    <w:rsid w:val="00DE3AB8"/>
    <w:rsid w:val="00DF0C55"/>
    <w:rsid w:val="00E02128"/>
    <w:rsid w:val="00E0759E"/>
    <w:rsid w:val="00E25317"/>
    <w:rsid w:val="00E404E2"/>
    <w:rsid w:val="00E52F26"/>
    <w:rsid w:val="00E534FA"/>
    <w:rsid w:val="00E54685"/>
    <w:rsid w:val="00E54D46"/>
    <w:rsid w:val="00E6324F"/>
    <w:rsid w:val="00E703B1"/>
    <w:rsid w:val="00E73F27"/>
    <w:rsid w:val="00E92761"/>
    <w:rsid w:val="00E960B0"/>
    <w:rsid w:val="00EB0434"/>
    <w:rsid w:val="00EB1B9C"/>
    <w:rsid w:val="00ED0EA0"/>
    <w:rsid w:val="00EF2E16"/>
    <w:rsid w:val="00F00236"/>
    <w:rsid w:val="00F02253"/>
    <w:rsid w:val="00F40AC9"/>
    <w:rsid w:val="00F66AE6"/>
    <w:rsid w:val="00F864D8"/>
    <w:rsid w:val="00F90524"/>
    <w:rsid w:val="00F91687"/>
    <w:rsid w:val="00FA0D81"/>
    <w:rsid w:val="00FA2543"/>
    <w:rsid w:val="00FA5A5C"/>
    <w:rsid w:val="00FA7B29"/>
    <w:rsid w:val="00FB6CD3"/>
    <w:rsid w:val="00FB7178"/>
    <w:rsid w:val="00FC4097"/>
    <w:rsid w:val="00F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70B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54D46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E54D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Текст в заданном формате"/>
    <w:basedOn w:val="a"/>
    <w:rsid w:val="00E54D46"/>
    <w:pPr>
      <w:widowControl w:val="0"/>
      <w:suppressAutoHyphens/>
    </w:pPr>
    <w:rPr>
      <w:sz w:val="20"/>
      <w:szCs w:val="20"/>
      <w:lang w:bidi="ru-RU"/>
    </w:rPr>
  </w:style>
  <w:style w:type="paragraph" w:styleId="a6">
    <w:name w:val="List Paragraph"/>
    <w:basedOn w:val="a"/>
    <w:uiPriority w:val="34"/>
    <w:qFormat/>
    <w:rsid w:val="00E54D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54D46"/>
    <w:pPr>
      <w:spacing w:before="100" w:beforeAutospacing="1" w:after="100" w:afterAutospacing="1"/>
    </w:pPr>
    <w:rPr>
      <w:rFonts w:eastAsia="Calibri"/>
    </w:rPr>
  </w:style>
  <w:style w:type="table" w:styleId="a7">
    <w:name w:val="Table Grid"/>
    <w:basedOn w:val="a1"/>
    <w:uiPriority w:val="39"/>
    <w:rsid w:val="00E54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71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1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070BA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70B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">
    <w:name w:val="Основной текст_"/>
    <w:basedOn w:val="a0"/>
    <w:link w:val="2"/>
    <w:locked/>
    <w:rsid w:val="008878C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8878C8"/>
    <w:pPr>
      <w:widowControl w:val="0"/>
      <w:shd w:val="clear" w:color="auto" w:fill="FFFFFF"/>
      <w:spacing w:line="259" w:lineRule="exact"/>
      <w:ind w:hanging="360"/>
    </w:pPr>
    <w:rPr>
      <w:sz w:val="23"/>
      <w:szCs w:val="23"/>
      <w:lang w:eastAsia="en-US"/>
    </w:rPr>
  </w:style>
  <w:style w:type="table" w:customStyle="1" w:styleId="5">
    <w:name w:val="Сетка таблицы5"/>
    <w:basedOn w:val="a1"/>
    <w:next w:val="a7"/>
    <w:uiPriority w:val="39"/>
    <w:rsid w:val="0018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4174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3AE90-A1E4-4D6D-8F9F-0A4BE054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21</Pages>
  <Words>4270</Words>
  <Characters>24341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Спорт</cp:lastModifiedBy>
  <cp:revision>195</cp:revision>
  <cp:lastPrinted>2019-12-20T04:54:00Z</cp:lastPrinted>
  <dcterms:created xsi:type="dcterms:W3CDTF">2019-06-14T09:15:00Z</dcterms:created>
  <dcterms:modified xsi:type="dcterms:W3CDTF">2025-09-18T06:04:00Z</dcterms:modified>
</cp:coreProperties>
</file>