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ДЕПАРТАМЕНТ ПО ФИЗИЧЕСКОЙ КУЛЬТУРЕ И СПОРТУ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АДМИНИСТРАЦИИ ГОРОДА ЛИПЕЦКА</w:t>
      </w:r>
    </w:p>
    <w:p w:rsidR="00B85DF8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МУНИЦИПАЛЬНОЕ </w:t>
      </w:r>
      <w:r w:rsidR="00B85DF8">
        <w:rPr>
          <w:rFonts w:eastAsiaTheme="minorHAnsi" w:cstheme="minorBidi"/>
          <w:b/>
          <w:lang w:eastAsia="en-US"/>
        </w:rPr>
        <w:t xml:space="preserve">БЮДЖЕТНОЕ </w:t>
      </w:r>
      <w:r w:rsidRPr="00206D56">
        <w:rPr>
          <w:rFonts w:eastAsiaTheme="minorHAnsi" w:cstheme="minorBidi"/>
          <w:b/>
          <w:lang w:eastAsia="en-US"/>
        </w:rPr>
        <w:t>ОБРАЗОВАТЕЛЬНОЕ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 УЧРЕЖДЕНИЕ ДОПОЛНИТЕЛЬНОГО ОБРАЗОВАНИЯ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«ГОРОДСКОЙ ДЕТСКО-ЮНОШЕСКИЙ ЦЕНТР «СПОРТИВНЫЙ»</w:t>
      </w: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206D56" w:rsidRPr="00206D56" w:rsidTr="00206D56">
        <w:tc>
          <w:tcPr>
            <w:tcW w:w="5495" w:type="dxa"/>
            <w:hideMark/>
          </w:tcPr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СОГЛАСОВАНО </w:t>
            </w:r>
          </w:p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Педагогическим советом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МОУДО «ГДЮЦ «Спортивный»</w:t>
            </w:r>
          </w:p>
          <w:p w:rsidR="00206D56" w:rsidRPr="00206D56" w:rsidRDefault="003D7FF9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(протокол от</w:t>
            </w:r>
            <w:r w:rsidR="00AE6E6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26.05.2025</w:t>
            </w:r>
            <w:r w:rsidR="00B85DF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года № 5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УТВЕРЖДЕНО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r w:rsidR="00B85DF8">
              <w:rPr>
                <w:rFonts w:eastAsiaTheme="minorHAnsi" w:cstheme="minorBidi"/>
                <w:sz w:val="28"/>
                <w:szCs w:val="28"/>
                <w:lang w:eastAsia="en-US"/>
              </w:rPr>
              <w:t>Б</w:t>
            </w: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ОУДО «ГДЮЦ «Спортивный»</w:t>
            </w:r>
          </w:p>
          <w:p w:rsidR="00206D56" w:rsidRPr="00206D56" w:rsidRDefault="00AE6E67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от 15.08.2025</w:t>
            </w:r>
            <w:r w:rsidR="00B85DF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года № 188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206D56" w:rsidRPr="00206D56" w:rsidRDefault="00206D56" w:rsidP="00206D56">
      <w:pPr>
        <w:jc w:val="center"/>
        <w:rPr>
          <w:rFonts w:eastAsia="Arial"/>
          <w:b/>
          <w:sz w:val="28"/>
          <w:szCs w:val="28"/>
          <w:lang w:eastAsia="en-US"/>
        </w:rPr>
      </w:pPr>
      <w:r w:rsidRPr="00206D56">
        <w:rPr>
          <w:rFonts w:eastAsia="Arial"/>
          <w:b/>
          <w:sz w:val="28"/>
          <w:szCs w:val="28"/>
          <w:lang w:eastAsia="en-US"/>
        </w:rPr>
        <w:t>«</w:t>
      </w:r>
      <w:r>
        <w:rPr>
          <w:rFonts w:eastAsia="Arial"/>
          <w:b/>
          <w:sz w:val="28"/>
          <w:szCs w:val="28"/>
          <w:lang w:eastAsia="en-US"/>
        </w:rPr>
        <w:t>Основы ритмики</w:t>
      </w:r>
      <w:r w:rsidRPr="00206D56">
        <w:rPr>
          <w:rFonts w:eastAsia="Calibri"/>
          <w:b/>
          <w:sz w:val="28"/>
          <w:szCs w:val="28"/>
          <w:lang w:eastAsia="en-US"/>
        </w:rPr>
        <w:t>»</w:t>
      </w:r>
    </w:p>
    <w:p w:rsidR="00206D56" w:rsidRPr="00206D56" w:rsidRDefault="00AE6E67" w:rsidP="00206D56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2025-2026</w:t>
      </w:r>
      <w:r w:rsidR="00206D56" w:rsidRPr="00206D56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right"/>
        <w:rPr>
          <w:rFonts w:eastAsia="Arial"/>
          <w:sz w:val="28"/>
          <w:szCs w:val="28"/>
          <w:lang w:eastAsia="en-US"/>
        </w:rPr>
      </w:pPr>
      <w:r w:rsidRPr="00206D56">
        <w:rPr>
          <w:rFonts w:eastAsia="Arial"/>
          <w:color w:val="000000"/>
          <w:sz w:val="28"/>
          <w:szCs w:val="28"/>
          <w:lang w:eastAsia="en-US"/>
        </w:rPr>
        <w:t>Год обучения</w:t>
      </w:r>
      <w:r w:rsidRPr="00206D56">
        <w:rPr>
          <w:rFonts w:eastAsia="Arial"/>
          <w:sz w:val="28"/>
          <w:szCs w:val="28"/>
          <w:lang w:eastAsia="en-US"/>
        </w:rPr>
        <w:t>: первый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Возрастная категория обучающихся: </w:t>
      </w:r>
      <w:r>
        <w:rPr>
          <w:rFonts w:eastAsia="Calibri"/>
          <w:sz w:val="28"/>
          <w:szCs w:val="22"/>
          <w:lang w:eastAsia="en-US"/>
        </w:rPr>
        <w:t>6-10</w:t>
      </w:r>
      <w:r w:rsidRPr="00723E6B">
        <w:rPr>
          <w:rFonts w:eastAsia="Calibri"/>
          <w:sz w:val="28"/>
          <w:szCs w:val="22"/>
          <w:lang w:eastAsia="en-US"/>
        </w:rPr>
        <w:t xml:space="preserve"> лет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Составитель программы:</w:t>
      </w:r>
    </w:p>
    <w:p w:rsidR="00206D56" w:rsidRPr="00206D56" w:rsidRDefault="00B85DF8" w:rsidP="00206D5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Фомин Валентин Анатольевич</w:t>
      </w:r>
      <w:r w:rsidR="00206D56" w:rsidRPr="00206D56">
        <w:rPr>
          <w:rFonts w:eastAsia="Calibri"/>
          <w:sz w:val="28"/>
          <w:szCs w:val="28"/>
          <w:lang w:eastAsia="en-US"/>
        </w:rPr>
        <w:t xml:space="preserve"> 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AE6E67" w:rsidP="00206D56">
      <w:pPr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г. Липецк, 2025</w:t>
      </w:r>
    </w:p>
    <w:p w:rsidR="00DB5E3A" w:rsidRDefault="00DB5E3A" w:rsidP="00DB5E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Рабочая программа Модуль 1</w:t>
      </w:r>
    </w:p>
    <w:p w:rsidR="00DB5E3A" w:rsidRPr="003B1A32" w:rsidRDefault="00DB5E3A" w:rsidP="00DB5E3A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Цель:</w:t>
      </w:r>
    </w:p>
    <w:p w:rsidR="00DB5E3A" w:rsidRPr="003B1A32" w:rsidRDefault="00DB5E3A" w:rsidP="00DB5E3A">
      <w:pPr>
        <w:ind w:firstLine="709"/>
        <w:contextualSpacing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DB5E3A" w:rsidRDefault="00DB5E3A" w:rsidP="00DB5E3A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1A3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Личностные: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укрепление опорно-двигательного аппарата;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proofErr w:type="spellStart"/>
      <w:r w:rsidRPr="008F2E4C">
        <w:rPr>
          <w:sz w:val="28"/>
          <w:szCs w:val="28"/>
        </w:rPr>
        <w:t>Метапредметные</w:t>
      </w:r>
      <w:proofErr w:type="spellEnd"/>
      <w:r w:rsidRPr="008F2E4C">
        <w:rPr>
          <w:sz w:val="28"/>
          <w:szCs w:val="28"/>
        </w:rPr>
        <w:t>: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воспитание и укрепление морально–волевых качеств обучающихся;</w:t>
      </w:r>
    </w:p>
    <w:p w:rsidR="00DB5E3A" w:rsidRPr="008F2E4C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Образовательные (предметные)</w:t>
      </w:r>
    </w:p>
    <w:p w:rsidR="00DB5E3A" w:rsidRPr="00CE77DE" w:rsidRDefault="00DB5E3A" w:rsidP="00DB5E3A">
      <w:pPr>
        <w:ind w:firstLine="709"/>
        <w:jc w:val="both"/>
        <w:rPr>
          <w:sz w:val="28"/>
          <w:szCs w:val="28"/>
        </w:rPr>
      </w:pPr>
      <w:r w:rsidRPr="008F2E4C">
        <w:rPr>
          <w:sz w:val="28"/>
          <w:szCs w:val="28"/>
        </w:rPr>
        <w:t>- увеличение двигательной активности детей.</w:t>
      </w:r>
    </w:p>
    <w:p w:rsidR="00DB5E3A" w:rsidRPr="003B1A32" w:rsidRDefault="00DB5E3A" w:rsidP="00DB5E3A">
      <w:pPr>
        <w:ind w:firstLine="709"/>
        <w:jc w:val="both"/>
        <w:rPr>
          <w:b/>
          <w:sz w:val="28"/>
          <w:szCs w:val="28"/>
        </w:rPr>
      </w:pPr>
      <w:r w:rsidRPr="003B1A32">
        <w:rPr>
          <w:b/>
          <w:sz w:val="28"/>
          <w:szCs w:val="28"/>
        </w:rPr>
        <w:t>Предполагаемые результаты: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B1A32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3B1A32">
        <w:rPr>
          <w:rFonts w:eastAsia="Calibri"/>
          <w:b/>
          <w:sz w:val="28"/>
          <w:szCs w:val="28"/>
          <w:lang w:eastAsia="en-US"/>
        </w:rPr>
        <w:t xml:space="preserve"> </w:t>
      </w:r>
      <w:r w:rsidRPr="003B1A32">
        <w:rPr>
          <w:sz w:val="28"/>
          <w:szCs w:val="28"/>
        </w:rPr>
        <w:t>овладеют умением начинать и заканчивать движение вместе с музыкой;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-будут свободно исполнять </w:t>
      </w:r>
      <w:proofErr w:type="gramStart"/>
      <w:r w:rsidRPr="003B1A32">
        <w:rPr>
          <w:sz w:val="28"/>
          <w:szCs w:val="28"/>
        </w:rPr>
        <w:t>ритмические танцы</w:t>
      </w:r>
      <w:proofErr w:type="gramEnd"/>
      <w:r w:rsidRPr="003B1A32">
        <w:rPr>
          <w:sz w:val="28"/>
          <w:szCs w:val="28"/>
        </w:rPr>
        <w:t xml:space="preserve"> и комплексы упражнений под музыку, а также двигательные задания по гимнастике;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-организованно строиться (быстро, точно);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-сохранять правильную дистанцию в колонне парами;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DB5E3A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Дети овладеют начальными навыками: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мышечного напряжения и расслабления;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психологической концентрации;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танцевальной координации;</w:t>
      </w:r>
    </w:p>
    <w:p w:rsidR="00DB5E3A" w:rsidRPr="00FA5A5C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общения с педагогом и в детском коллективе;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 w:rsidRPr="003B1A32">
        <w:rPr>
          <w:b/>
          <w:color w:val="000000"/>
          <w:sz w:val="28"/>
          <w:szCs w:val="28"/>
        </w:rPr>
        <w:t xml:space="preserve"> будут знать: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B1A32"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  <w:proofErr w:type="gramEnd"/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B1A32"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  <w:proofErr w:type="gramEnd"/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B1A32">
        <w:rPr>
          <w:color w:val="000000"/>
          <w:sz w:val="28"/>
          <w:szCs w:val="28"/>
        </w:rPr>
        <w:t>заложенных</w:t>
      </w:r>
      <w:proofErr w:type="gramEnd"/>
      <w:r w:rsidRPr="003B1A32">
        <w:rPr>
          <w:color w:val="000000"/>
          <w:sz w:val="28"/>
          <w:szCs w:val="28"/>
        </w:rPr>
        <w:t xml:space="preserve"> в программе);</w:t>
      </w:r>
    </w:p>
    <w:p w:rsidR="00DB5E3A" w:rsidRPr="003B1A32" w:rsidRDefault="00DB5E3A" w:rsidP="00DB5E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1A32"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DB5E3A" w:rsidRPr="00740518" w:rsidRDefault="00DB5E3A" w:rsidP="00DB5E3A">
      <w:pPr>
        <w:jc w:val="center"/>
        <w:rPr>
          <w:b/>
          <w:bCs/>
          <w:color w:val="000000"/>
          <w:sz w:val="28"/>
          <w:szCs w:val="28"/>
        </w:rPr>
      </w:pPr>
    </w:p>
    <w:p w:rsidR="00DB5E3A" w:rsidRDefault="00DB5E3A" w:rsidP="00DB5E3A">
      <w:pPr>
        <w:jc w:val="center"/>
        <w:rPr>
          <w:b/>
          <w:bCs/>
          <w:color w:val="000000"/>
          <w:sz w:val="28"/>
          <w:szCs w:val="28"/>
        </w:rPr>
      </w:pPr>
      <w:r w:rsidRPr="00740518">
        <w:rPr>
          <w:b/>
          <w:bCs/>
          <w:color w:val="000000"/>
          <w:sz w:val="28"/>
          <w:szCs w:val="28"/>
        </w:rPr>
        <w:t>Содержание программы</w:t>
      </w:r>
    </w:p>
    <w:p w:rsidR="00DB5E3A" w:rsidRPr="00740518" w:rsidRDefault="00DB5E3A" w:rsidP="00DB5E3A">
      <w:pPr>
        <w:jc w:val="center"/>
        <w:rPr>
          <w:b/>
          <w:bCs/>
          <w:color w:val="000000"/>
          <w:sz w:val="28"/>
          <w:szCs w:val="28"/>
        </w:rPr>
      </w:pPr>
    </w:p>
    <w:p w:rsidR="00DB5E3A" w:rsidRPr="003B1A32" w:rsidRDefault="00DB5E3A" w:rsidP="00DB5E3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Теория: - 2ч.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- 24ч.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Построение круга из шеренги и из движения врассыпную.</w:t>
      </w:r>
    </w:p>
    <w:p w:rsidR="00DB5E3A" w:rsidRPr="003B1A32" w:rsidRDefault="00DB5E3A" w:rsidP="00DB5E3A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DB5E3A" w:rsidRPr="003B1A32" w:rsidRDefault="00DB5E3A" w:rsidP="00DB5E3A">
      <w:pPr>
        <w:ind w:firstLine="709"/>
        <w:jc w:val="both"/>
        <w:rPr>
          <w:b/>
          <w:sz w:val="28"/>
          <w:szCs w:val="28"/>
        </w:rPr>
      </w:pPr>
    </w:p>
    <w:p w:rsidR="00DB5E3A" w:rsidRPr="003B1A32" w:rsidRDefault="00DB5E3A" w:rsidP="00DB5E3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A32">
        <w:rPr>
          <w:rFonts w:ascii="Times New Roman" w:hAnsi="Times New Roman"/>
          <w:b/>
          <w:sz w:val="28"/>
          <w:szCs w:val="28"/>
        </w:rPr>
        <w:t>Ритмико-гимнастические упражнения – 5</w:t>
      </w:r>
      <w:r>
        <w:rPr>
          <w:rFonts w:ascii="Times New Roman" w:hAnsi="Times New Roman"/>
          <w:b/>
          <w:sz w:val="28"/>
          <w:szCs w:val="28"/>
        </w:rPr>
        <w:t>6</w:t>
      </w:r>
      <w:r w:rsidRPr="003B1A32">
        <w:rPr>
          <w:rFonts w:ascii="Times New Roman" w:hAnsi="Times New Roman"/>
          <w:b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b/>
          <w:sz w:val="28"/>
          <w:szCs w:val="28"/>
        </w:rPr>
        <w:t xml:space="preserve">2.1 </w:t>
      </w:r>
      <w:r w:rsidRPr="00A269CC">
        <w:rPr>
          <w:iCs/>
          <w:sz w:val="28"/>
          <w:szCs w:val="28"/>
        </w:rPr>
        <w:t>Общеразвивающие упражнения</w:t>
      </w:r>
      <w:r w:rsidRPr="003B1A32">
        <w:rPr>
          <w:i/>
          <w:iCs/>
          <w:sz w:val="28"/>
          <w:szCs w:val="28"/>
        </w:rPr>
        <w:t xml:space="preserve"> – 20ч.</w:t>
      </w:r>
    </w:p>
    <w:p w:rsidR="00DB5E3A" w:rsidRPr="003B1A32" w:rsidRDefault="00DB5E3A" w:rsidP="00DB5E3A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Теория: - 4ч. </w:t>
      </w:r>
    </w:p>
    <w:p w:rsidR="00DB5E3A" w:rsidRPr="003B1A32" w:rsidRDefault="00DB5E3A" w:rsidP="00DB5E3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3B1A32"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>
        <w:rPr>
          <w:b w:val="0"/>
          <w:color w:val="000000"/>
          <w:sz w:val="28"/>
          <w:szCs w:val="28"/>
        </w:rPr>
        <w:t xml:space="preserve">Общеразвивающие упражнения, </w:t>
      </w:r>
      <w:r w:rsidRPr="003B1A32">
        <w:rPr>
          <w:b w:val="0"/>
          <w:color w:val="000000"/>
          <w:sz w:val="28"/>
          <w:szCs w:val="28"/>
        </w:rPr>
        <w:t xml:space="preserve">включающие в себя движения </w:t>
      </w:r>
      <w:r>
        <w:rPr>
          <w:b w:val="0"/>
          <w:color w:val="000000"/>
          <w:sz w:val="28"/>
          <w:szCs w:val="28"/>
        </w:rPr>
        <w:t xml:space="preserve">и </w:t>
      </w:r>
      <w:r w:rsidRPr="003B1A32">
        <w:rPr>
          <w:b w:val="0"/>
          <w:color w:val="000000"/>
          <w:sz w:val="28"/>
          <w:szCs w:val="28"/>
        </w:rPr>
        <w:t xml:space="preserve">оказывающие всестороннее воздействие на организм. </w:t>
      </w:r>
      <w:r>
        <w:rPr>
          <w:b w:val="0"/>
          <w:color w:val="000000"/>
          <w:sz w:val="28"/>
          <w:szCs w:val="28"/>
        </w:rPr>
        <w:t>В</w:t>
      </w:r>
      <w:r w:rsidRPr="003B1A32">
        <w:rPr>
          <w:b w:val="0"/>
          <w:color w:val="000000"/>
          <w:sz w:val="28"/>
          <w:szCs w:val="28"/>
        </w:rPr>
        <w:t>оздейств</w:t>
      </w:r>
      <w:r>
        <w:rPr>
          <w:b w:val="0"/>
          <w:color w:val="000000"/>
          <w:sz w:val="28"/>
          <w:szCs w:val="28"/>
        </w:rPr>
        <w:t xml:space="preserve">ие </w:t>
      </w:r>
      <w:r w:rsidRPr="003B1A32">
        <w:rPr>
          <w:b w:val="0"/>
          <w:color w:val="000000"/>
          <w:sz w:val="28"/>
          <w:szCs w:val="28"/>
        </w:rPr>
        <w:t>ОРУ на нужные группы мышц, а также строг</w:t>
      </w:r>
      <w:r>
        <w:rPr>
          <w:b w:val="0"/>
          <w:color w:val="000000"/>
          <w:sz w:val="28"/>
          <w:szCs w:val="28"/>
        </w:rPr>
        <w:t>ая</w:t>
      </w:r>
      <w:r w:rsidRPr="003B1A32">
        <w:rPr>
          <w:b w:val="0"/>
          <w:color w:val="000000"/>
          <w:sz w:val="28"/>
          <w:szCs w:val="28"/>
        </w:rPr>
        <w:t xml:space="preserve"> дозиров</w:t>
      </w:r>
      <w:r>
        <w:rPr>
          <w:b w:val="0"/>
          <w:color w:val="000000"/>
          <w:sz w:val="28"/>
          <w:szCs w:val="28"/>
        </w:rPr>
        <w:t>ка</w:t>
      </w:r>
      <w:r w:rsidRPr="003B1A32">
        <w:rPr>
          <w:b w:val="0"/>
          <w:color w:val="000000"/>
          <w:sz w:val="28"/>
          <w:szCs w:val="28"/>
        </w:rPr>
        <w:t xml:space="preserve"> нагрузк</w:t>
      </w:r>
      <w:r>
        <w:rPr>
          <w:b w:val="0"/>
          <w:color w:val="000000"/>
          <w:sz w:val="28"/>
          <w:szCs w:val="28"/>
        </w:rPr>
        <w:t>и</w:t>
      </w:r>
      <w:r w:rsidRPr="003B1A3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на</w:t>
      </w:r>
      <w:r w:rsidRPr="003B1A32">
        <w:rPr>
          <w:b w:val="0"/>
          <w:color w:val="000000"/>
          <w:sz w:val="28"/>
          <w:szCs w:val="28"/>
        </w:rPr>
        <w:t xml:space="preserve"> занятии. 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sz w:val="28"/>
          <w:szCs w:val="28"/>
        </w:rPr>
        <w:t xml:space="preserve">-Упражнения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 Движения правой руки вверх - вниз с одновременным движением левой руки от себя - к себе перед </w:t>
      </w:r>
      <w:r w:rsidRPr="003B1A32">
        <w:rPr>
          <w:sz w:val="28"/>
          <w:szCs w:val="28"/>
        </w:rPr>
        <w:lastRenderedPageBreak/>
        <w:t>грудью (смена рук).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2.2</w:t>
      </w:r>
      <w:r w:rsidRPr="003B1A32">
        <w:rPr>
          <w:i/>
          <w:iCs/>
          <w:sz w:val="28"/>
          <w:szCs w:val="28"/>
        </w:rPr>
        <w:t xml:space="preserve"> Упражнения на координацию движений – </w:t>
      </w:r>
      <w:r>
        <w:rPr>
          <w:i/>
          <w:iCs/>
          <w:sz w:val="28"/>
          <w:szCs w:val="28"/>
        </w:rPr>
        <w:t>18</w:t>
      </w:r>
      <w:r w:rsidRPr="003B1A32">
        <w:rPr>
          <w:i/>
          <w:iCs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>
        <w:rPr>
          <w:rFonts w:eastAsia="Calibri"/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</w:t>
      </w:r>
      <w:r>
        <w:rPr>
          <w:sz w:val="28"/>
          <w:szCs w:val="28"/>
        </w:rPr>
        <w:t>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 xml:space="preserve">Движения правой руки вверх - вниз с одновременным движением левой руки от себя - к себе перед грудью (смена рук).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B1A32">
        <w:rPr>
          <w:sz w:val="28"/>
          <w:szCs w:val="28"/>
        </w:rPr>
        <w:t>итмично</w:t>
      </w:r>
      <w:r>
        <w:rPr>
          <w:sz w:val="28"/>
          <w:szCs w:val="28"/>
        </w:rPr>
        <w:t>е</w:t>
      </w:r>
      <w:r w:rsidRPr="00A269CC">
        <w:rPr>
          <w:sz w:val="28"/>
          <w:szCs w:val="28"/>
        </w:rPr>
        <w:t xml:space="preserve"> </w:t>
      </w:r>
      <w:r w:rsidRPr="003B1A32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A269C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B1A32">
        <w:rPr>
          <w:sz w:val="28"/>
          <w:szCs w:val="28"/>
        </w:rPr>
        <w:t>пражнения под музыку. Ускорение и замедление движений в соответствии с изменением темпа музыкального сопровождения. Выполне</w:t>
      </w:r>
      <w:r>
        <w:rPr>
          <w:sz w:val="28"/>
          <w:szCs w:val="28"/>
        </w:rPr>
        <w:t xml:space="preserve">ние движений в заданном темпе </w:t>
      </w:r>
      <w:r w:rsidRPr="003B1A32">
        <w:rPr>
          <w:sz w:val="28"/>
          <w:szCs w:val="28"/>
        </w:rPr>
        <w:t>после остановки музыки.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DB5E3A" w:rsidRPr="003B1A32" w:rsidRDefault="00DB5E3A" w:rsidP="00DB5E3A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B1A32"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B1A32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Pr="003B1A32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</w:t>
      </w:r>
      <w:r w:rsidRPr="007C5EF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B1A32">
        <w:rPr>
          <w:sz w:val="28"/>
          <w:szCs w:val="28"/>
        </w:rPr>
        <w:t>ля расслабления мышц типа потряхивания и свободны</w:t>
      </w:r>
      <w:r>
        <w:rPr>
          <w:sz w:val="28"/>
          <w:szCs w:val="28"/>
        </w:rPr>
        <w:t>е</w:t>
      </w:r>
      <w:r w:rsidRPr="003B1A32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3B1A32">
        <w:rPr>
          <w:sz w:val="28"/>
          <w:szCs w:val="28"/>
        </w:rPr>
        <w:t xml:space="preserve"> руками, ногами и туловищем. Дыхание при их выполнении произвольное, без задержек. Количество повторений – 4-6 раз в медленном темпе</w:t>
      </w:r>
      <w:r>
        <w:rPr>
          <w:sz w:val="28"/>
          <w:szCs w:val="28"/>
        </w:rPr>
        <w:t>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i/>
          <w:iCs/>
          <w:sz w:val="28"/>
          <w:szCs w:val="28"/>
        </w:rPr>
        <w:t xml:space="preserve">- </w:t>
      </w:r>
      <w:r w:rsidRPr="003B1A32"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- Встряхивание кистью (отбрасывание воды с пальцев, имитация движения листьев во время ветра). Тихая, насторожённая ходьба, высокий шаг, мягкий, пружинящий шаг.</w:t>
      </w:r>
    </w:p>
    <w:p w:rsidR="00DB5E3A" w:rsidRPr="003B1A32" w:rsidRDefault="00DB5E3A" w:rsidP="00DB5E3A">
      <w:pPr>
        <w:ind w:firstLine="709"/>
        <w:jc w:val="both"/>
        <w:rPr>
          <w:b/>
          <w:sz w:val="28"/>
          <w:szCs w:val="28"/>
        </w:rPr>
      </w:pPr>
      <w:r w:rsidRPr="003B1A32"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DB5E3A" w:rsidRPr="007C5EF6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Резкое поднимание согнутых в колене ног, как при маршировке. </w:t>
      </w:r>
      <w:r w:rsidRPr="003B1A32">
        <w:rPr>
          <w:iCs/>
          <w:sz w:val="28"/>
          <w:szCs w:val="28"/>
        </w:rPr>
        <w:t>Упражнения на расслабление мышц.</w:t>
      </w:r>
      <w:r w:rsidRPr="003B1A32">
        <w:rPr>
          <w:sz w:val="28"/>
          <w:szCs w:val="28"/>
        </w:rPr>
        <w:t xml:space="preserve"> Выполнение во время ходьбы и бега несложных заданий с предметами. Закрепление ритмико-гимнастических упражнений: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 w:rsidRPr="003B1A32">
        <w:rPr>
          <w:sz w:val="28"/>
          <w:szCs w:val="28"/>
        </w:rPr>
        <w:t>скрестно</w:t>
      </w:r>
      <w:proofErr w:type="spellEnd"/>
      <w:r w:rsidRPr="003B1A32">
        <w:rPr>
          <w:sz w:val="28"/>
          <w:szCs w:val="28"/>
        </w:rPr>
        <w:t xml:space="preserve"> перед собой (выдох). Вернуться в и. п. (вдох).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Упражнение 5. И. п. – </w:t>
      </w:r>
      <w:proofErr w:type="gramStart"/>
      <w:r w:rsidRPr="003B1A32">
        <w:rPr>
          <w:sz w:val="28"/>
          <w:szCs w:val="28"/>
        </w:rPr>
        <w:t>о</w:t>
      </w:r>
      <w:proofErr w:type="gramEnd"/>
      <w:r w:rsidRPr="003B1A32">
        <w:rPr>
          <w:sz w:val="28"/>
          <w:szCs w:val="28"/>
        </w:rPr>
        <w:t xml:space="preserve">. </w:t>
      </w:r>
      <w:proofErr w:type="gramStart"/>
      <w:r w:rsidRPr="003B1A32">
        <w:rPr>
          <w:sz w:val="28"/>
          <w:szCs w:val="28"/>
        </w:rPr>
        <w:t>с</w:t>
      </w:r>
      <w:proofErr w:type="gramEnd"/>
      <w:r w:rsidRPr="003B1A32">
        <w:rPr>
          <w:sz w:val="28"/>
          <w:szCs w:val="28"/>
        </w:rPr>
        <w:t>. Наклон вперед, мышцы расслабить, свободные движения плечами вверх и вниз (выдох). Вернуться в и. п. (вдох).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1A32">
        <w:rPr>
          <w:rFonts w:eastAsia="Calibri"/>
          <w:b/>
          <w:sz w:val="28"/>
          <w:szCs w:val="28"/>
        </w:rPr>
        <w:t>3.</w:t>
      </w:r>
      <w:r w:rsidRPr="003B1A32">
        <w:rPr>
          <w:rFonts w:eastAsia="Calibri"/>
          <w:b/>
          <w:sz w:val="28"/>
          <w:szCs w:val="28"/>
          <w:lang w:eastAsia="en-US"/>
        </w:rPr>
        <w:t xml:space="preserve"> Игры под музыку -18ч.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 w:rsidRPr="003B1A32">
        <w:rPr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 w:rsidRPr="003B1A32">
        <w:rPr>
          <w:rFonts w:eastAsia="Calibri"/>
          <w:sz w:val="28"/>
          <w:szCs w:val="28"/>
        </w:rPr>
        <w:t>Игроритмика</w:t>
      </w:r>
      <w:proofErr w:type="spellEnd"/>
      <w:r w:rsidRPr="003B1A32"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Практика: - 16ч.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 w:rsidRPr="003B1A32">
        <w:rPr>
          <w:sz w:val="28"/>
          <w:szCs w:val="28"/>
        </w:rPr>
        <w:t>Прохлопывание</w:t>
      </w:r>
      <w:proofErr w:type="spellEnd"/>
      <w:r w:rsidRPr="003B1A32">
        <w:rPr>
          <w:sz w:val="28"/>
          <w:szCs w:val="28"/>
        </w:rPr>
        <w:t xml:space="preserve"> ритмического рисунка прозвучавшей мелодии.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5. Музыкальные игры с предметами. Закрепление ритмико-гимнастических упражнений. 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>4.Танцевальные упражнения – 4</w:t>
      </w:r>
      <w:r w:rsidR="0044663A">
        <w:rPr>
          <w:rFonts w:eastAsia="Calibri"/>
          <w:b/>
          <w:sz w:val="28"/>
          <w:szCs w:val="28"/>
        </w:rPr>
        <w:t>2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4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rFonts w:eastAsia="Calibri"/>
          <w:sz w:val="28"/>
          <w:szCs w:val="28"/>
        </w:rPr>
        <w:t>Беседа о взаимосвязи спорта и танцев. Объяснение понятий «ритм», «чувство ритма»,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</w:r>
    </w:p>
    <w:p w:rsidR="00DB5E3A" w:rsidRPr="003B1A32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B1A32">
        <w:rPr>
          <w:rFonts w:eastAsia="Calibri"/>
          <w:b/>
          <w:sz w:val="28"/>
          <w:szCs w:val="28"/>
        </w:rPr>
        <w:t xml:space="preserve">Практика: - </w:t>
      </w:r>
      <w:r w:rsidRPr="003B1A32">
        <w:rPr>
          <w:b/>
          <w:sz w:val="28"/>
          <w:szCs w:val="28"/>
        </w:rPr>
        <w:t>3</w:t>
      </w:r>
      <w:r w:rsidR="0044663A">
        <w:rPr>
          <w:rFonts w:eastAsia="Calibri"/>
          <w:b/>
          <w:sz w:val="28"/>
          <w:szCs w:val="28"/>
        </w:rPr>
        <w:t>8</w:t>
      </w:r>
      <w:r w:rsidRPr="003B1A32">
        <w:rPr>
          <w:rFonts w:eastAsia="Calibri"/>
          <w:b/>
          <w:sz w:val="28"/>
          <w:szCs w:val="28"/>
        </w:rPr>
        <w:t>ч.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DB5E3A" w:rsidRPr="003B1A32" w:rsidRDefault="00DB5E3A" w:rsidP="00DB5E3A">
      <w:pPr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DB5E3A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32">
        <w:rPr>
          <w:sz w:val="28"/>
          <w:szCs w:val="28"/>
        </w:rPr>
        <w:t>Закрепление  танцевальных упражнений.</w:t>
      </w:r>
    </w:p>
    <w:p w:rsidR="00DB5E3A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03B1">
        <w:rPr>
          <w:b/>
          <w:sz w:val="28"/>
          <w:szCs w:val="28"/>
        </w:rPr>
        <w:t>5.</w:t>
      </w:r>
      <w:proofErr w:type="gramStart"/>
      <w:r>
        <w:rPr>
          <w:b/>
          <w:sz w:val="28"/>
          <w:szCs w:val="28"/>
        </w:rPr>
        <w:t>Промежуточная</w:t>
      </w:r>
      <w:proofErr w:type="gramEnd"/>
      <w:r>
        <w:rPr>
          <w:b/>
          <w:sz w:val="28"/>
          <w:szCs w:val="28"/>
        </w:rPr>
        <w:t xml:space="preserve"> </w:t>
      </w:r>
      <w:r w:rsidRPr="006C6F28">
        <w:rPr>
          <w:sz w:val="28"/>
          <w:szCs w:val="28"/>
        </w:rPr>
        <w:t>(тестирование</w:t>
      </w:r>
      <w:r>
        <w:rPr>
          <w:sz w:val="28"/>
          <w:szCs w:val="28"/>
        </w:rPr>
        <w:t xml:space="preserve"> -</w:t>
      </w:r>
      <w:r w:rsidRPr="00DB5E3A">
        <w:rPr>
          <w:b/>
          <w:sz w:val="28"/>
          <w:szCs w:val="28"/>
        </w:rPr>
        <w:t>1ч</w:t>
      </w:r>
      <w:r w:rsidRPr="006C6F28">
        <w:rPr>
          <w:sz w:val="28"/>
          <w:szCs w:val="28"/>
        </w:rPr>
        <w:t>, контрольные испытания</w:t>
      </w:r>
      <w:r>
        <w:rPr>
          <w:sz w:val="28"/>
          <w:szCs w:val="28"/>
        </w:rPr>
        <w:t xml:space="preserve"> </w:t>
      </w:r>
      <w:r w:rsidRPr="00DB5E3A">
        <w:rPr>
          <w:b/>
          <w:sz w:val="28"/>
          <w:szCs w:val="28"/>
        </w:rPr>
        <w:t>-1ч</w:t>
      </w:r>
      <w:r w:rsidRPr="006C6F28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</w:p>
    <w:p w:rsidR="00DB5E3A" w:rsidRPr="00E703B1" w:rsidRDefault="00DB5E3A" w:rsidP="00DB5E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итоговая аттестация </w:t>
      </w:r>
      <w:r w:rsidRPr="006C6F28">
        <w:rPr>
          <w:sz w:val="28"/>
          <w:szCs w:val="28"/>
        </w:rPr>
        <w:t>(тестирование</w:t>
      </w:r>
      <w:r>
        <w:rPr>
          <w:sz w:val="28"/>
          <w:szCs w:val="28"/>
        </w:rPr>
        <w:t>-</w:t>
      </w:r>
      <w:r w:rsidRPr="00DB5E3A">
        <w:rPr>
          <w:b/>
          <w:sz w:val="28"/>
          <w:szCs w:val="28"/>
        </w:rPr>
        <w:t>1ч,</w:t>
      </w:r>
      <w:r w:rsidRPr="006C6F28">
        <w:rPr>
          <w:sz w:val="28"/>
          <w:szCs w:val="28"/>
        </w:rPr>
        <w:t xml:space="preserve"> </w:t>
      </w:r>
      <w:proofErr w:type="gramStart"/>
      <w:r w:rsidRPr="006C6F28">
        <w:rPr>
          <w:sz w:val="28"/>
          <w:szCs w:val="28"/>
        </w:rPr>
        <w:t>контрольные</w:t>
      </w:r>
      <w:proofErr w:type="gramEnd"/>
      <w:r w:rsidRPr="006C6F28">
        <w:rPr>
          <w:sz w:val="28"/>
          <w:szCs w:val="28"/>
        </w:rPr>
        <w:t xml:space="preserve"> испытания</w:t>
      </w:r>
      <w:r>
        <w:rPr>
          <w:sz w:val="28"/>
          <w:szCs w:val="28"/>
        </w:rPr>
        <w:t>-</w:t>
      </w:r>
      <w:r w:rsidRPr="00DB5E3A">
        <w:rPr>
          <w:b/>
          <w:sz w:val="28"/>
          <w:szCs w:val="28"/>
        </w:rPr>
        <w:t>1ч</w:t>
      </w:r>
      <w:r w:rsidRPr="006C6F28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-4ч.</w:t>
      </w:r>
    </w:p>
    <w:p w:rsidR="00206D56" w:rsidRDefault="00206D56" w:rsidP="00DB5E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Модуля 1</w:t>
      </w:r>
    </w:p>
    <w:tbl>
      <w:tblPr>
        <w:tblW w:w="1078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9"/>
        <w:gridCol w:w="1275"/>
        <w:gridCol w:w="4954"/>
        <w:gridCol w:w="1134"/>
        <w:gridCol w:w="1134"/>
        <w:gridCol w:w="1411"/>
        <w:gridCol w:w="19"/>
      </w:tblGrid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  <w:p w:rsidR="00E96C1E" w:rsidRDefault="00E96C1E" w:rsidP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Общее кол-во</w:t>
            </w:r>
          </w:p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</w:t>
            </w:r>
          </w:p>
        </w:tc>
      </w:tr>
      <w:tr w:rsidR="00E96C1E" w:rsidTr="00B66CB8">
        <w:trPr>
          <w:gridAfter w:val="1"/>
          <w:wAfter w:w="19" w:type="dxa"/>
          <w:trHeight w:val="540"/>
          <w:jc w:val="center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DB5E3A" w:rsidTr="00B66CB8">
        <w:trPr>
          <w:gridAfter w:val="1"/>
          <w:wAfter w:w="19" w:type="dxa"/>
          <w:trHeight w:val="335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5E3A" w:rsidRDefault="00DB5E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3A" w:rsidRDefault="00DB5E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E3A" w:rsidRDefault="00DB5E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E3A" w:rsidRDefault="00DB5E3A" w:rsidP="00656D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44663A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 w:rsidR="004466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44663A">
            <w:pPr>
              <w:jc w:val="center"/>
              <w:rPr>
                <w:b/>
                <w:bCs/>
                <w:sz w:val="28"/>
                <w:szCs w:val="28"/>
              </w:rPr>
            </w:pPr>
            <w:r w:rsidRPr="00CE77DE">
              <w:rPr>
                <w:b/>
                <w:bCs/>
                <w:sz w:val="28"/>
                <w:szCs w:val="28"/>
              </w:rPr>
              <w:t>1</w:t>
            </w:r>
            <w:r w:rsidR="0044663A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067A61" w:rsidRDefault="00DB5E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67A6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Pr="00EC215A" w:rsidRDefault="00DB5E3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Вводное занятие.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 w:rsidRPr="00CE77DE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FD6DDB" w:rsidRDefault="00DB5E3A" w:rsidP="00DB5E3A">
            <w:pPr>
              <w:jc w:val="both"/>
              <w:rPr>
                <w:sz w:val="28"/>
                <w:szCs w:val="28"/>
              </w:rPr>
            </w:pPr>
            <w:r w:rsidRPr="00FD6DDB">
              <w:rPr>
                <w:sz w:val="28"/>
                <w:szCs w:val="28"/>
              </w:rPr>
              <w:t>Упражнения на ориентировку в пространстве</w:t>
            </w:r>
            <w:r>
              <w:rPr>
                <w:sz w:val="28"/>
                <w:szCs w:val="28"/>
              </w:rPr>
              <w:t>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Построения в шеренгу, колонну, цепочку, круг, пары. Построение в колонну по два. </w:t>
            </w:r>
            <w:r w:rsidRPr="003B1A32">
              <w:rPr>
                <w:sz w:val="28"/>
                <w:szCs w:val="28"/>
              </w:rPr>
              <w:lastRenderedPageBreak/>
              <w:t>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B752E0">
              <w:rPr>
                <w:sz w:val="28"/>
                <w:szCs w:val="28"/>
              </w:rPr>
              <w:t>Упражнения на ориентировку в пространстве.</w:t>
            </w:r>
            <w:r w:rsidRPr="003B1A32">
              <w:rPr>
                <w:sz w:val="28"/>
                <w:szCs w:val="28"/>
              </w:rPr>
              <w:t xml:space="preserve">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E703B1">
              <w:rPr>
                <w:sz w:val="28"/>
                <w:szCs w:val="28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Ритмико-гимнастические упражнения.</w:t>
            </w:r>
            <w:r w:rsidRPr="003B1A32">
              <w:rPr>
                <w:b/>
                <w:bCs/>
                <w:sz w:val="28"/>
                <w:szCs w:val="28"/>
              </w:rPr>
              <w:t xml:space="preserve"> </w:t>
            </w:r>
            <w:r w:rsidRPr="00A269CC">
              <w:rPr>
                <w:bCs/>
                <w:sz w:val="28"/>
                <w:szCs w:val="28"/>
              </w:rPr>
              <w:t xml:space="preserve">Общеразвивающие упражнения – </w:t>
            </w:r>
            <w:r w:rsidRPr="00A269CC">
              <w:rPr>
                <w:bCs/>
                <w:sz w:val="28"/>
                <w:szCs w:val="28"/>
              </w:rPr>
              <w:lastRenderedPageBreak/>
              <w:t>базовые средства оздоровительной гимнастики.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 w:rsidRPr="00A269CC">
              <w:rPr>
                <w:iCs/>
                <w:sz w:val="28"/>
                <w:szCs w:val="28"/>
              </w:rPr>
              <w:t xml:space="preserve"> 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5C0DBE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7B0E3F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16F9A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A269CC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A269CC">
              <w:rPr>
                <w:iCs/>
                <w:sz w:val="28"/>
                <w:szCs w:val="28"/>
              </w:rPr>
              <w:t>Общеразвивающие упражнения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Pr="00EC215A" w:rsidRDefault="00DB5E3A" w:rsidP="00637BB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Pr="00EC215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E3F87">
              <w:rPr>
                <w:sz w:val="28"/>
                <w:szCs w:val="28"/>
              </w:rPr>
              <w:t xml:space="preserve">Ритмико-гимнастические упражнения. Упражнения на координацию </w:t>
            </w:r>
            <w:r w:rsidRPr="008E3F87">
              <w:rPr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8E3F87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4D35CF">
              <w:rPr>
                <w:sz w:val="28"/>
                <w:szCs w:val="28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E703B1" w:rsidRDefault="00DB5E3A" w:rsidP="00DB5E3A">
            <w:pPr>
              <w:rPr>
                <w:sz w:val="28"/>
                <w:szCs w:val="28"/>
              </w:rPr>
            </w:pPr>
            <w:r w:rsidRPr="006C6F28">
              <w:rPr>
                <w:sz w:val="28"/>
                <w:szCs w:val="28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026A21">
              <w:rPr>
                <w:sz w:val="28"/>
                <w:szCs w:val="28"/>
              </w:rPr>
              <w:t>Ритмико-гимнастические упражнения.</w:t>
            </w:r>
            <w:r>
              <w:rPr>
                <w:sz w:val="28"/>
                <w:szCs w:val="28"/>
              </w:rPr>
              <w:t xml:space="preserve">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1F0AFB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7F2396" w:rsidRDefault="00DB5E3A" w:rsidP="00DB5E3A">
            <w:pPr>
              <w:rPr>
                <w:sz w:val="28"/>
                <w:szCs w:val="28"/>
              </w:rPr>
            </w:pPr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7F2396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E703B1">
              <w:rPr>
                <w:sz w:val="28"/>
                <w:szCs w:val="28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>
              <w:rPr>
                <w:sz w:val="28"/>
                <w:szCs w:val="28"/>
              </w:rPr>
              <w:t>Игры под музыку.</w:t>
            </w:r>
            <w:r w:rsidRPr="003B1A32">
              <w:rPr>
                <w:rFonts w:eastAsia="Calibri"/>
                <w:sz w:val="28"/>
                <w:szCs w:val="28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</w:t>
            </w:r>
            <w:r w:rsidRPr="003B1A32">
              <w:rPr>
                <w:sz w:val="28"/>
                <w:szCs w:val="28"/>
              </w:rPr>
              <w:lastRenderedPageBreak/>
              <w:t>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AA7181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9F40B7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Выразительное исполнение в свободных плясках знакомых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28150F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7C5EF6">
              <w:rPr>
                <w:sz w:val="28"/>
                <w:szCs w:val="28"/>
              </w:rPr>
              <w:t>Игры под музыку.</w:t>
            </w:r>
            <w:r w:rsidRPr="003B1A32">
              <w:rPr>
                <w:sz w:val="28"/>
                <w:szCs w:val="28"/>
              </w:rPr>
              <w:t xml:space="preserve">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7C5EF6" w:rsidRDefault="00DB5E3A" w:rsidP="00DB5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Беседа о взаимосвязи спорта и танцев. Объяснение понятий «ритм», «чувство ри</w:t>
            </w:r>
            <w:r>
              <w:rPr>
                <w:rFonts w:eastAsia="Calibri"/>
                <w:sz w:val="28"/>
                <w:szCs w:val="28"/>
              </w:rPr>
              <w:t>тма», «ритмическое движение».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rFonts w:eastAsia="Calibri"/>
                <w:sz w:val="28"/>
                <w:szCs w:val="28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</w:t>
            </w:r>
            <w:r w:rsidRPr="003B1A32">
              <w:rPr>
                <w:rFonts w:eastAsia="Calibri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D1226D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jc w:val="both"/>
              <w:rPr>
                <w:sz w:val="28"/>
                <w:szCs w:val="28"/>
              </w:rPr>
            </w:pPr>
            <w:r w:rsidRPr="00C379AB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Переменные притопы. Прыжки с</w:t>
            </w:r>
            <w:r>
              <w:rPr>
                <w:sz w:val="28"/>
                <w:szCs w:val="28"/>
              </w:rPr>
              <w:t xml:space="preserve">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 w:rsidP="00DB5E3A"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Элементы русской пляски: шаг с притопом на месте и с продвижением, шаг с поскоками, переменный шаг; руки </w:t>
            </w:r>
            <w:r w:rsidRPr="003B1A32">
              <w:rPr>
                <w:sz w:val="28"/>
                <w:szCs w:val="28"/>
              </w:rPr>
              <w:lastRenderedPageBreak/>
              <w:t>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29.04.26</w:t>
            </w:r>
          </w:p>
          <w:p w:rsidR="00DB5E3A" w:rsidRPr="00656DE9" w:rsidRDefault="00DB5E3A" w:rsidP="00656DE9">
            <w:pPr>
              <w:spacing w:after="160" w:line="252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</w:t>
            </w:r>
            <w:r>
              <w:rPr>
                <w:sz w:val="28"/>
                <w:szCs w:val="28"/>
              </w:rPr>
              <w:t>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06.05.26</w:t>
            </w:r>
          </w:p>
          <w:p w:rsidR="00DB5E3A" w:rsidRDefault="00DB5E3A" w:rsidP="00656DE9">
            <w:pPr>
              <w:rPr>
                <w:sz w:val="28"/>
                <w:szCs w:val="28"/>
                <w:lang w:eastAsia="en-US"/>
              </w:rPr>
            </w:pPr>
          </w:p>
          <w:p w:rsidR="00DB5E3A" w:rsidRPr="00656DE9" w:rsidRDefault="00DB5E3A" w:rsidP="00656DE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B175F0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D94EB3" w:rsidRDefault="00DB5E3A" w:rsidP="00DB5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D94EB3" w:rsidRDefault="00DB5E3A" w:rsidP="00DB5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D94EB3" w:rsidRDefault="00DB5E3A" w:rsidP="00DB5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8F2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D94EB3" w:rsidRDefault="00DB5E3A" w:rsidP="00DB5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954">
              <w:rPr>
                <w:sz w:val="28"/>
                <w:szCs w:val="28"/>
              </w:rPr>
              <w:t>Танцевальные упражнения.</w:t>
            </w:r>
            <w:r w:rsidRPr="003B1A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3B1A32">
              <w:rPr>
                <w:sz w:val="28"/>
                <w:szCs w:val="28"/>
              </w:rPr>
              <w:t>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B175F0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184476" w:rsidRDefault="00DB5E3A" w:rsidP="00DB5E3A">
            <w:pPr>
              <w:rPr>
                <w:sz w:val="28"/>
                <w:szCs w:val="28"/>
              </w:rPr>
            </w:pPr>
            <w:r w:rsidRPr="0018447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Pr="00CE77DE" w:rsidRDefault="00DB5E3A" w:rsidP="00DB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E3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B5E3A" w:rsidRDefault="00DB5E3A" w:rsidP="00656DE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DB5E3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DB5E3A" w:rsidRDefault="00DB5E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E3A" w:rsidRDefault="00DB5E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E3A" w:rsidRDefault="004466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B5E3A" w:rsidRDefault="00DB5E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0E501D" w:rsidRDefault="000E501D" w:rsidP="000E501D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 xml:space="preserve">Оценочные материалы </w:t>
      </w:r>
      <w:r>
        <w:rPr>
          <w:b/>
          <w:sz w:val="28"/>
          <w:szCs w:val="28"/>
        </w:rPr>
        <w:t xml:space="preserve">промежуточной аттестации </w:t>
      </w:r>
    </w:p>
    <w:p w:rsidR="000E501D" w:rsidRPr="007435C8" w:rsidRDefault="000E501D" w:rsidP="000E501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 xml:space="preserve">№ </w:t>
            </w:r>
            <w:proofErr w:type="gramStart"/>
            <w:r w:rsidRPr="007435C8">
              <w:rPr>
                <w:sz w:val="28"/>
                <w:szCs w:val="28"/>
              </w:rPr>
              <w:t>п</w:t>
            </w:r>
            <w:proofErr w:type="gramEnd"/>
            <w:r w:rsidRPr="007435C8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ритмика?</w:t>
            </w:r>
          </w:p>
        </w:tc>
        <w:tc>
          <w:tcPr>
            <w:tcW w:w="2835" w:type="dxa"/>
            <w:shd w:val="clear" w:color="auto" w:fill="auto"/>
          </w:tcPr>
          <w:p w:rsidR="000E501D" w:rsidRPr="004658B9" w:rsidRDefault="000E501D" w:rsidP="000E501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 xml:space="preserve">это выполнение простых танцевальных движений под </w:t>
            </w:r>
            <w:r w:rsidRPr="004658B9">
              <w:rPr>
                <w:color w:val="252525"/>
                <w:sz w:val="28"/>
                <w:szCs w:val="28"/>
              </w:rPr>
              <w:lastRenderedPageBreak/>
              <w:t>музыку</w:t>
            </w:r>
          </w:p>
          <w:p w:rsidR="000E501D" w:rsidRPr="004658B9" w:rsidRDefault="000E501D" w:rsidP="000E501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занятия по народному танцу</w:t>
            </w:r>
          </w:p>
          <w:p w:rsidR="000E501D" w:rsidRPr="004658B9" w:rsidRDefault="000E501D" w:rsidP="000E501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музыкальное занятие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lastRenderedPageBreak/>
              <w:t>1)Ритмика-это выполнение простых та</w:t>
            </w:r>
            <w:r>
              <w:rPr>
                <w:sz w:val="28"/>
                <w:szCs w:val="28"/>
              </w:rPr>
              <w:t xml:space="preserve">нцевальных </w:t>
            </w:r>
            <w:r>
              <w:rPr>
                <w:sz w:val="28"/>
                <w:szCs w:val="28"/>
              </w:rPr>
              <w:lastRenderedPageBreak/>
              <w:t>движений под музыку.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>ое</w:t>
            </w:r>
            <w:r w:rsidRPr="00172945">
              <w:rPr>
                <w:sz w:val="28"/>
                <w:szCs w:val="28"/>
              </w:rPr>
              <w:t xml:space="preserve"> оборудовани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>же</w:t>
            </w:r>
            <w:r w:rsidRPr="00172945">
              <w:rPr>
                <w:sz w:val="28"/>
                <w:szCs w:val="28"/>
              </w:rPr>
              <w:t>т быть использован</w:t>
            </w:r>
            <w:r>
              <w:rPr>
                <w:sz w:val="28"/>
                <w:szCs w:val="28"/>
              </w:rPr>
              <w:t>о</w:t>
            </w:r>
            <w:r w:rsidRPr="00172945">
              <w:rPr>
                <w:sz w:val="28"/>
                <w:szCs w:val="28"/>
              </w:rPr>
              <w:t>? </w:t>
            </w:r>
          </w:p>
        </w:tc>
        <w:tc>
          <w:tcPr>
            <w:tcW w:w="2835" w:type="dxa"/>
            <w:shd w:val="clear" w:color="auto" w:fill="auto"/>
          </w:tcPr>
          <w:p w:rsidR="000E501D" w:rsidRPr="004658B9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обруч, мяч, ленты, картины нужные для постановки.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разных постановок разные пр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дметы, например: обруч, мяч, ленты, картины нужные для постановки.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Можно ли с помощью ритмики</w:t>
            </w:r>
            <w:r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(движений)</w:t>
            </w:r>
            <w:r>
              <w:rPr>
                <w:sz w:val="28"/>
                <w:szCs w:val="28"/>
              </w:rPr>
              <w:t xml:space="preserve"> </w:t>
            </w:r>
            <w:r w:rsidRPr="00172945">
              <w:rPr>
                <w:sz w:val="28"/>
                <w:szCs w:val="28"/>
              </w:rPr>
              <w:t>передать настроение?</w:t>
            </w:r>
          </w:p>
        </w:tc>
        <w:tc>
          <w:tcPr>
            <w:tcW w:w="2835" w:type="dxa"/>
            <w:shd w:val="clear" w:color="auto" w:fill="auto"/>
          </w:tcPr>
          <w:p w:rsidR="000E501D" w:rsidRPr="004658B9" w:rsidRDefault="000E501D" w:rsidP="000E501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нет, невозможно передать настроение движениями.</w:t>
            </w:r>
          </w:p>
          <w:p w:rsidR="000E501D" w:rsidRPr="004658B9" w:rsidRDefault="000E501D" w:rsidP="000E501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color w:val="252525"/>
                <w:sz w:val="28"/>
                <w:szCs w:val="28"/>
              </w:rPr>
              <w:t>иями показывать свое настроение</w:t>
            </w:r>
            <w:r w:rsidRPr="004658B9">
              <w:rPr>
                <w:color w:val="252525"/>
                <w:sz w:val="28"/>
                <w:szCs w:val="28"/>
              </w:rPr>
              <w:t>.</w:t>
            </w:r>
          </w:p>
          <w:p w:rsidR="000E501D" w:rsidRPr="004658B9" w:rsidRDefault="000E501D" w:rsidP="000E501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да можно, ведь ритмика учит детей владеть своим телом, а значит теми или иными движен</w:t>
            </w:r>
            <w:r>
              <w:rPr>
                <w:sz w:val="28"/>
                <w:szCs w:val="28"/>
              </w:rPr>
              <w:t>иями показывать свое настроение</w:t>
            </w:r>
            <w:r w:rsidRPr="00172945">
              <w:rPr>
                <w:sz w:val="28"/>
                <w:szCs w:val="28"/>
              </w:rPr>
              <w:t>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4658B9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4658B9">
              <w:rPr>
                <w:color w:val="000000"/>
                <w:sz w:val="28"/>
                <w:szCs w:val="28"/>
                <w:shd w:val="clear" w:color="auto" w:fill="FFFFFF"/>
              </w:rPr>
              <w:t>Что такое ритм?</w:t>
            </w:r>
          </w:p>
        </w:tc>
        <w:tc>
          <w:tcPr>
            <w:tcW w:w="2835" w:type="dxa"/>
            <w:shd w:val="clear" w:color="auto" w:fill="auto"/>
          </w:tcPr>
          <w:p w:rsidR="000E501D" w:rsidRPr="004658B9" w:rsidRDefault="000E501D" w:rsidP="000E501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изменяющаяся скорость выполнения движений</w:t>
            </w:r>
          </w:p>
          <w:p w:rsidR="000E501D" w:rsidRPr="004658B9" w:rsidRDefault="000E501D" w:rsidP="000E501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смена громкости звучания музыки</w:t>
            </w:r>
          </w:p>
          <w:p w:rsidR="000E501D" w:rsidRPr="004658B9" w:rsidRDefault="000E501D" w:rsidP="000E501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учит</w:t>
            </w:r>
            <w:r w:rsidRPr="00172945">
              <w:rPr>
                <w:sz w:val="28"/>
                <w:szCs w:val="28"/>
              </w:rPr>
              <w:t> понимать друг друга без слов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Как урок ритмики объединяет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172945">
              <w:rPr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уроки ритмики обычно проводят </w:t>
            </w:r>
            <w:r w:rsidRPr="00172945">
              <w:rPr>
                <w:sz w:val="28"/>
                <w:szCs w:val="28"/>
              </w:rPr>
              <w:lastRenderedPageBreak/>
              <w:t>группами</w:t>
            </w:r>
            <w:r>
              <w:rPr>
                <w:sz w:val="28"/>
                <w:szCs w:val="28"/>
              </w:rPr>
              <w:t>;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 xml:space="preserve"> уроки ритмики обычно проводят</w:t>
            </w:r>
            <w:r>
              <w:rPr>
                <w:sz w:val="28"/>
                <w:szCs w:val="28"/>
              </w:rPr>
              <w:t xml:space="preserve"> парами</w:t>
            </w:r>
          </w:p>
          <w:p w:rsidR="000E501D" w:rsidRPr="007435C8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lastRenderedPageBreak/>
              <w:t xml:space="preserve">уроки ритмики обычно проводят </w:t>
            </w:r>
            <w:r w:rsidRPr="00172945">
              <w:rPr>
                <w:sz w:val="28"/>
                <w:szCs w:val="28"/>
              </w:rPr>
              <w:lastRenderedPageBreak/>
              <w:t xml:space="preserve">группами, </w:t>
            </w:r>
            <w:proofErr w:type="gramStart"/>
            <w:r w:rsidRPr="00172945">
              <w:rPr>
                <w:sz w:val="28"/>
                <w:szCs w:val="28"/>
              </w:rPr>
              <w:t>а</w:t>
            </w:r>
            <w:proofErr w:type="gramEnd"/>
            <w:r w:rsidRPr="00172945">
              <w:rPr>
                <w:sz w:val="28"/>
                <w:szCs w:val="28"/>
              </w:rPr>
              <w:t xml:space="preserve"> следоват</w:t>
            </w:r>
            <w:r>
              <w:rPr>
                <w:sz w:val="28"/>
                <w:szCs w:val="28"/>
              </w:rPr>
              <w:t>е</w:t>
            </w:r>
            <w:r w:rsidRPr="00172945">
              <w:rPr>
                <w:sz w:val="28"/>
                <w:szCs w:val="28"/>
              </w:rPr>
              <w:t>льно помогают понимать д</w:t>
            </w:r>
            <w:r>
              <w:rPr>
                <w:sz w:val="28"/>
                <w:szCs w:val="28"/>
              </w:rPr>
              <w:t>руг друга и сплачивать коллектив.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2945">
              <w:rPr>
                <w:sz w:val="28"/>
                <w:szCs w:val="28"/>
              </w:rPr>
              <w:t>ловкость, четкость, координацию движений, выразительности пластики, быстроты реакции.</w:t>
            </w:r>
          </w:p>
          <w:p w:rsidR="000E501D" w:rsidRPr="007435C8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-смелость, внимательность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ловкость, четкость, координацию движений, выразительности пластики, быстроты реакции.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да, </w:t>
            </w:r>
            <w:proofErr w:type="spellStart"/>
            <w:r w:rsidRPr="00172945">
              <w:rPr>
                <w:sz w:val="28"/>
                <w:szCs w:val="28"/>
              </w:rPr>
              <w:t>т</w:t>
            </w:r>
            <w:proofErr w:type="gramStart"/>
            <w:r w:rsidRPr="00172945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172945">
              <w:rPr>
                <w:sz w:val="28"/>
                <w:szCs w:val="28"/>
              </w:rPr>
              <w:t xml:space="preserve"> на уроках ритмики делают постановки сюжетов и учат детей выкладывать сво</w:t>
            </w:r>
            <w:r>
              <w:rPr>
                <w:sz w:val="28"/>
                <w:szCs w:val="28"/>
              </w:rPr>
              <w:t>и мысли, сочинять свои истории.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72945">
              <w:rPr>
                <w:sz w:val="28"/>
                <w:szCs w:val="28"/>
              </w:rPr>
              <w:t>анятия ритмикой проводят группой или по отдельности?</w:t>
            </w:r>
          </w:p>
        </w:tc>
        <w:tc>
          <w:tcPr>
            <w:tcW w:w="2835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отдельности;</w:t>
            </w:r>
          </w:p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-группой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>п</w:t>
            </w:r>
            <w:r w:rsidRPr="00172945">
              <w:rPr>
                <w:sz w:val="28"/>
                <w:szCs w:val="28"/>
              </w:rPr>
              <w:t>ой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чего нужна ритмика?</w:t>
            </w:r>
          </w:p>
        </w:tc>
        <w:tc>
          <w:tcPr>
            <w:tcW w:w="2835" w:type="dxa"/>
            <w:shd w:val="clear" w:color="auto" w:fill="auto"/>
          </w:tcPr>
          <w:p w:rsidR="000E501D" w:rsidRPr="004658B9" w:rsidRDefault="000E501D" w:rsidP="000E5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того чтобы развивать ловкость, координацию</w:t>
            </w:r>
          </w:p>
          <w:p w:rsidR="000E501D" w:rsidRPr="004658B9" w:rsidRDefault="000E501D" w:rsidP="000E5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для развития чувства ритма, музыкальности</w:t>
            </w:r>
          </w:p>
          <w:p w:rsidR="000E501D" w:rsidRPr="004658B9" w:rsidRDefault="000E501D" w:rsidP="000E5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развитие выразительности, пластики</w:t>
            </w:r>
          </w:p>
          <w:p w:rsidR="000E501D" w:rsidRPr="007C6689" w:rsidRDefault="000E501D" w:rsidP="000E501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5"/>
              <w:ind w:left="300"/>
              <w:rPr>
                <w:color w:val="252525"/>
                <w:sz w:val="28"/>
                <w:szCs w:val="28"/>
              </w:rPr>
            </w:pPr>
            <w:r w:rsidRPr="004658B9">
              <w:rPr>
                <w:color w:val="252525"/>
                <w:sz w:val="28"/>
                <w:szCs w:val="28"/>
              </w:rPr>
              <w:t>выполнение спортивных нормативов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для того что бы улучшать свои качества.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5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172945">
              <w:rPr>
                <w:sz w:val="28"/>
                <w:szCs w:val="28"/>
              </w:rPr>
              <w:t xml:space="preserve">да помогают, </w:t>
            </w:r>
            <w:proofErr w:type="gramStart"/>
            <w:r w:rsidRPr="00172945">
              <w:rPr>
                <w:sz w:val="28"/>
                <w:szCs w:val="28"/>
              </w:rPr>
              <w:t>например</w:t>
            </w:r>
            <w:proofErr w:type="gramEnd"/>
            <w:r w:rsidRPr="00172945">
              <w:rPr>
                <w:sz w:val="28"/>
                <w:szCs w:val="28"/>
              </w:rPr>
              <w:t xml:space="preserve"> формируют осанку, внимательность и </w:t>
            </w:r>
            <w:r w:rsidRPr="00172945">
              <w:rPr>
                <w:sz w:val="28"/>
                <w:szCs w:val="28"/>
              </w:rPr>
              <w:lastRenderedPageBreak/>
              <w:t>т д</w:t>
            </w:r>
          </w:p>
        </w:tc>
      </w:tr>
    </w:tbl>
    <w:p w:rsidR="000E501D" w:rsidRPr="009402F2" w:rsidRDefault="000E501D" w:rsidP="000E501D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9402F2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 xml:space="preserve">№ </w:t>
            </w:r>
            <w:proofErr w:type="gramStart"/>
            <w:r w:rsidRPr="009402F2">
              <w:rPr>
                <w:sz w:val="28"/>
                <w:szCs w:val="28"/>
              </w:rPr>
              <w:t>п</w:t>
            </w:r>
            <w:proofErr w:type="gramEnd"/>
            <w:r w:rsidRPr="009402F2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0E501D" w:rsidRPr="00BA6F97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Учащиеся должны продемонстрировать умения:</w:t>
            </w:r>
          </w:p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самостоятельно исполнять ритмические упражнени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музыкального восприятия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3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основ хореографической азбуки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B10669" w:rsidRDefault="000E501D" w:rsidP="000E501D">
            <w:pPr>
              <w:pStyle w:val="a8"/>
              <w:numPr>
                <w:ilvl w:val="0"/>
                <w:numId w:val="15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AD7B74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D7B74">
              <w:rPr>
                <w:color w:val="000000"/>
                <w:sz w:val="28"/>
                <w:szCs w:val="28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0E501D" w:rsidRDefault="000E501D" w:rsidP="000E501D">
      <w:pPr>
        <w:jc w:val="center"/>
        <w:rPr>
          <w:b/>
          <w:sz w:val="28"/>
          <w:szCs w:val="28"/>
        </w:rPr>
      </w:pPr>
    </w:p>
    <w:p w:rsidR="000E501D" w:rsidRDefault="000E501D" w:rsidP="000E501D">
      <w:pPr>
        <w:jc w:val="center"/>
        <w:rPr>
          <w:b/>
          <w:sz w:val="28"/>
          <w:szCs w:val="28"/>
        </w:rPr>
      </w:pPr>
      <w:r w:rsidRPr="0012205B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итоговой аттестации</w:t>
      </w:r>
    </w:p>
    <w:p w:rsidR="000E501D" w:rsidRPr="007435C8" w:rsidRDefault="000E501D" w:rsidP="000E501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 xml:space="preserve">№ </w:t>
            </w:r>
            <w:proofErr w:type="gramStart"/>
            <w:r w:rsidRPr="007435C8">
              <w:rPr>
                <w:sz w:val="28"/>
                <w:szCs w:val="28"/>
              </w:rPr>
              <w:t>п</w:t>
            </w:r>
            <w:proofErr w:type="gramEnd"/>
            <w:r w:rsidRPr="007435C8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Варианты ответов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7435C8">
              <w:rPr>
                <w:sz w:val="28"/>
                <w:szCs w:val="28"/>
              </w:rPr>
              <w:t>Правильный ответ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Цель ритмики…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петь и играть музыку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знать и исполнять музыку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не «знать», а «ощущать» музыку</w:t>
            </w:r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играть и слушать музыку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 основе ритмики лежит…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Игра на инструменте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Графическое отображение музыки</w:t>
            </w:r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,г</w:t>
            </w:r>
            <w:proofErr w:type="spellEnd"/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Один из ведущих компонентов музыкальности…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Эмоциональный отклик на музыку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Ритм</w:t>
            </w:r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Гармония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Выделите одну из главных задач ритмики…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Развитие памяти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Развитие общей музыкальности и чувства ритма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Получение практических знаний и умений в игре на инструменте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Научить навыкам интонирования</w:t>
            </w:r>
          </w:p>
          <w:p w:rsidR="000E501D" w:rsidRPr="008B63DE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Одна из форм работы, используемая на уроках ритмики…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Работа с книгой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Записывание музыкального диктанта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в) Свободное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дирижирование</w:t>
            </w:r>
            <w:proofErr w:type="spellEnd"/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7C6689">
              <w:rPr>
                <w:color w:val="000000"/>
                <w:sz w:val="28"/>
                <w:szCs w:val="28"/>
              </w:rPr>
              <w:t>Сольфеджирование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Ритмический слух – это…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способность воспринимать и воспроизводить мелодию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способность записывать ритмический рисунок мелодии</w:t>
            </w:r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Ритмика включает в себя следующие темы…</w:t>
            </w:r>
          </w:p>
          <w:p w:rsidR="000E501D" w:rsidRPr="008B63DE" w:rsidRDefault="000E501D" w:rsidP="00B6510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а) Мелодия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б) Характер музыки, средства музыкальной выразительности</w:t>
            </w:r>
          </w:p>
          <w:p w:rsidR="000E501D" w:rsidRPr="007C6689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t>в) Гармония</w:t>
            </w:r>
          </w:p>
          <w:p w:rsidR="000E501D" w:rsidRPr="008B63DE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6689">
              <w:rPr>
                <w:color w:val="000000"/>
                <w:sz w:val="28"/>
                <w:szCs w:val="28"/>
              </w:rPr>
              <w:lastRenderedPageBreak/>
              <w:t>г) Музыкальная форма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</w:t>
            </w:r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Чувство ритма – это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способность воспринимать и воспроизводить ритм.</w:t>
            </w:r>
            <w:r w:rsidRPr="008B63DE">
              <w:rPr>
                <w:color w:val="000000"/>
                <w:sz w:val="28"/>
                <w:szCs w:val="28"/>
              </w:rPr>
              <w:br/>
              <w:t>б) способность воспринимать и воспроизводить мелодию</w:t>
            </w:r>
            <w:r w:rsidRPr="008B63DE">
              <w:rPr>
                <w:color w:val="000000"/>
                <w:sz w:val="28"/>
                <w:szCs w:val="28"/>
              </w:rPr>
              <w:br/>
              <w:t>в) способность записывать ритмический рисунок.</w:t>
            </w:r>
            <w:r w:rsidRPr="008B63DE">
              <w:rPr>
                <w:color w:val="000000"/>
                <w:sz w:val="28"/>
                <w:szCs w:val="28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spellEnd"/>
            <w:proofErr w:type="gramEnd"/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 xml:space="preserve">Ритм музыки тесно связан </w:t>
            </w:r>
            <w:proofErr w:type="gramStart"/>
            <w:r w:rsidRPr="008B63DE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B63DE">
              <w:rPr>
                <w:color w:val="000000"/>
                <w:sz w:val="28"/>
                <w:szCs w:val="28"/>
              </w:rPr>
              <w:t> 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Моторика</w:t>
            </w:r>
            <w:r w:rsidRPr="008B63DE">
              <w:rPr>
                <w:color w:val="000000"/>
                <w:sz w:val="28"/>
                <w:szCs w:val="28"/>
              </w:rPr>
              <w:br/>
              <w:t>б) Мелодия</w:t>
            </w:r>
            <w:r w:rsidRPr="008B63DE">
              <w:rPr>
                <w:color w:val="000000"/>
                <w:sz w:val="28"/>
                <w:szCs w:val="28"/>
              </w:rPr>
              <w:br/>
              <w:t>в) Длительности</w:t>
            </w:r>
            <w:r w:rsidRPr="008B63DE">
              <w:rPr>
                <w:color w:val="000000"/>
                <w:sz w:val="28"/>
                <w:szCs w:val="28"/>
              </w:rPr>
              <w:br/>
              <w:t>г) Игра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</w:tr>
      <w:tr w:rsidR="000E501D" w:rsidRPr="009402F2" w:rsidTr="00B6510A"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7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Основной принцип ритмики – закон</w:t>
            </w:r>
            <w:r w:rsidRPr="008B63D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0E501D" w:rsidRPr="008B63DE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8B63DE">
              <w:rPr>
                <w:color w:val="000000"/>
                <w:sz w:val="28"/>
                <w:szCs w:val="28"/>
              </w:rPr>
              <w:t>а) от музыки к движению.</w:t>
            </w:r>
            <w:r w:rsidRPr="008B63DE">
              <w:rPr>
                <w:color w:val="000000"/>
                <w:sz w:val="28"/>
                <w:szCs w:val="28"/>
              </w:rPr>
              <w:br/>
              <w:t>б) от звукоряда к ладу</w:t>
            </w:r>
            <w:r w:rsidRPr="008B63DE">
              <w:rPr>
                <w:color w:val="000000"/>
                <w:sz w:val="28"/>
                <w:szCs w:val="28"/>
              </w:rPr>
              <w:br/>
              <w:t>в) от движения к характеру</w:t>
            </w:r>
            <w:r w:rsidRPr="008B63DE">
              <w:rPr>
                <w:color w:val="000000"/>
                <w:sz w:val="28"/>
                <w:szCs w:val="28"/>
              </w:rPr>
              <w:br/>
              <w:t>г) от музыки к игре</w:t>
            </w:r>
          </w:p>
        </w:tc>
        <w:tc>
          <w:tcPr>
            <w:tcW w:w="2374" w:type="dxa"/>
            <w:shd w:val="clear" w:color="auto" w:fill="auto"/>
          </w:tcPr>
          <w:p w:rsidR="000E501D" w:rsidRPr="007435C8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0E501D" w:rsidRPr="009402F2" w:rsidRDefault="000E501D" w:rsidP="000E501D">
      <w:pPr>
        <w:tabs>
          <w:tab w:val="left" w:pos="2680"/>
        </w:tabs>
        <w:rPr>
          <w:b/>
          <w:sz w:val="28"/>
          <w:szCs w:val="28"/>
        </w:rPr>
      </w:pPr>
      <w:r w:rsidRPr="00940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</w:t>
      </w:r>
      <w:r w:rsidRPr="009402F2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9402F2" w:rsidRDefault="000E501D" w:rsidP="00B6510A">
            <w:pPr>
              <w:tabs>
                <w:tab w:val="left" w:pos="2680"/>
              </w:tabs>
              <w:jc w:val="center"/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 xml:space="preserve">№ </w:t>
            </w:r>
            <w:proofErr w:type="gramStart"/>
            <w:r w:rsidRPr="009402F2">
              <w:rPr>
                <w:sz w:val="28"/>
                <w:szCs w:val="28"/>
              </w:rPr>
              <w:t>п</w:t>
            </w:r>
            <w:proofErr w:type="gramEnd"/>
            <w:r w:rsidRPr="009402F2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0E501D" w:rsidRPr="00BA6F97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BA6F97">
              <w:rPr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217" w:type="dxa"/>
            <w:shd w:val="clear" w:color="auto" w:fill="auto"/>
          </w:tcPr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9402F2">
              <w:rPr>
                <w:sz w:val="28"/>
                <w:szCs w:val="28"/>
              </w:rPr>
              <w:t>Результат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-Притопы простой, двойной, тройной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Музыкально-ритмические упражнения: 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ладоши (простые)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-Хлопки в парах с партнером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головы: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Наклоны и повороты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Движения корпуса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-наклоны вперед, назад, в сторону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с сочетанием работы головы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Прыжки: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- на месте 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с продвижением вперед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- повороте </w:t>
            </w:r>
            <w:proofErr w:type="gramStart"/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Работа рук: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понятие «правая» и «левая рука»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на талии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положение рук в кулаки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перед грудью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Позиции ног: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свободная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первая позиция параллельная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вторая позиция параллельная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Упражнения с предметами танца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мячом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Упражнение с обручем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Шаги: - шаг на высоких полу пальцах с </w:t>
            </w:r>
            <w:proofErr w:type="gramStart"/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поджатой</w:t>
            </w:r>
            <w:proofErr w:type="gramEnd"/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 xml:space="preserve"> назад;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на полу пальцах с высоко поднятым коленом вперед;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приставной шаг с приседанием;</w:t>
            </w:r>
          </w:p>
          <w:p w:rsidR="000E501D" w:rsidRPr="00CC4D2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  <w:shd w:val="clear" w:color="auto" w:fill="FFFFFF"/>
              </w:rPr>
              <w:t>- переменный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  <w:tr w:rsidR="000E501D" w:rsidRPr="009402F2" w:rsidTr="00B6510A">
        <w:trPr>
          <w:trHeight w:val="441"/>
        </w:trPr>
        <w:tc>
          <w:tcPr>
            <w:tcW w:w="959" w:type="dxa"/>
            <w:shd w:val="clear" w:color="auto" w:fill="auto"/>
          </w:tcPr>
          <w:p w:rsidR="000E501D" w:rsidRPr="00D94EB3" w:rsidRDefault="000E501D" w:rsidP="000E501D">
            <w:pPr>
              <w:pStyle w:val="a8"/>
              <w:numPr>
                <w:ilvl w:val="0"/>
                <w:numId w:val="19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E501D" w:rsidRPr="00CC4D22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Приседания</w:t>
            </w:r>
          </w:p>
          <w:p w:rsidR="000E501D" w:rsidRPr="00CC4D22" w:rsidRDefault="000E501D" w:rsidP="00B6510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</w:t>
            </w:r>
          </w:p>
          <w:p w:rsidR="000E501D" w:rsidRPr="00CC4D22" w:rsidRDefault="000E501D" w:rsidP="00B6510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C4D22">
              <w:rPr>
                <w:color w:val="000000"/>
                <w:sz w:val="28"/>
                <w:szCs w:val="28"/>
              </w:rPr>
              <w:t>Полуприседания с каблучком</w:t>
            </w:r>
          </w:p>
        </w:tc>
        <w:tc>
          <w:tcPr>
            <w:tcW w:w="4217" w:type="dxa"/>
            <w:shd w:val="clear" w:color="auto" w:fill="auto"/>
          </w:tcPr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-отлично</w:t>
            </w:r>
          </w:p>
          <w:p w:rsidR="000E501D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</w:t>
            </w:r>
          </w:p>
          <w:p w:rsidR="000E501D" w:rsidRPr="009402F2" w:rsidRDefault="000E501D" w:rsidP="00B6510A">
            <w:pPr>
              <w:tabs>
                <w:tab w:val="left" w:pos="26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-удовлетворительно</w:t>
            </w:r>
          </w:p>
        </w:tc>
      </w:tr>
    </w:tbl>
    <w:p w:rsidR="000E501D" w:rsidRDefault="000E501D" w:rsidP="000E501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E501D" w:rsidRPr="001202CE" w:rsidRDefault="000E501D" w:rsidP="000E501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1202CE">
        <w:rPr>
          <w:b/>
          <w:color w:val="000000"/>
          <w:sz w:val="28"/>
          <w:szCs w:val="28"/>
        </w:rPr>
        <w:t>Методическ</w:t>
      </w:r>
      <w:r>
        <w:rPr>
          <w:b/>
          <w:color w:val="000000"/>
          <w:sz w:val="28"/>
          <w:szCs w:val="28"/>
        </w:rPr>
        <w:t>ие материалы</w:t>
      </w:r>
    </w:p>
    <w:p w:rsidR="000E501D" w:rsidRPr="001202CE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При организации и проведении занятий по предмету «</w:t>
      </w:r>
      <w:r>
        <w:rPr>
          <w:color w:val="000000"/>
          <w:sz w:val="28"/>
          <w:szCs w:val="28"/>
        </w:rPr>
        <w:t>Основы р</w:t>
      </w:r>
      <w:r w:rsidRPr="001202CE">
        <w:rPr>
          <w:color w:val="000000"/>
          <w:sz w:val="28"/>
          <w:szCs w:val="28"/>
        </w:rPr>
        <w:t>итмик</w:t>
      </w:r>
      <w:r>
        <w:rPr>
          <w:color w:val="000000"/>
          <w:sz w:val="28"/>
          <w:szCs w:val="28"/>
        </w:rPr>
        <w:t>и</w:t>
      </w:r>
      <w:r w:rsidRPr="001202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необходимо придерживаться следующих принципов:</w:t>
      </w:r>
    </w:p>
    <w:p w:rsidR="000E501D" w:rsidRPr="001202CE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2CE">
        <w:rPr>
          <w:color w:val="000000"/>
          <w:sz w:val="28"/>
          <w:szCs w:val="28"/>
        </w:rPr>
        <w:t>принципа сознательности и активности, который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предусматривает, прежде всего, воспитание осмысленного овладения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техникой, заинтересованности и творческого отношения к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решению поставленных задач;</w:t>
      </w:r>
    </w:p>
    <w:p w:rsidR="000E501D" w:rsidRPr="001202CE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2CE">
        <w:rPr>
          <w:color w:val="000000"/>
          <w:sz w:val="28"/>
          <w:szCs w:val="28"/>
        </w:rPr>
        <w:t>принципа наглядности, который предусматривает использование при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обучении комплекса средств и приемов: личная демонстрация приемов,</w:t>
      </w:r>
    </w:p>
    <w:p w:rsidR="000E501D" w:rsidRPr="001202CE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0E501D" w:rsidRPr="001202CE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02CE">
        <w:rPr>
          <w:color w:val="000000"/>
          <w:sz w:val="28"/>
          <w:szCs w:val="28"/>
        </w:rPr>
        <w:t>-принципа доступности, который требует, чтобы перед учеником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ставились посильные задачи. В противном случае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 xml:space="preserve">у </w:t>
      </w:r>
      <w:proofErr w:type="gramStart"/>
      <w:r w:rsidRPr="001202CE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снижается интерес к занятиям. От преподавателя требуется постоянное 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тщательное изучение способностей учеников, их возможностей в освоении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конкретных элементов, оказание помощи в преодолении трудностей;</w:t>
      </w:r>
    </w:p>
    <w:p w:rsidR="000E501D" w:rsidRDefault="000E501D" w:rsidP="000E50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02CE">
        <w:rPr>
          <w:color w:val="000000"/>
          <w:sz w:val="28"/>
          <w:szCs w:val="28"/>
        </w:rPr>
        <w:t>принцип систематичности, который предусматривает разучивание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элементов, регулярное совершенствование техники элементов и освоение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новых элементов для расширения активного арсенала приемов, чередование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работы и отдыха в процессе обучения с целью сохранения</w:t>
      </w:r>
      <w:r>
        <w:rPr>
          <w:color w:val="000000"/>
          <w:sz w:val="28"/>
          <w:szCs w:val="28"/>
        </w:rPr>
        <w:t xml:space="preserve"> </w:t>
      </w:r>
      <w:r w:rsidRPr="001202CE">
        <w:rPr>
          <w:color w:val="000000"/>
          <w:sz w:val="28"/>
          <w:szCs w:val="28"/>
        </w:rPr>
        <w:t>работоспособности и активности учеников.</w:t>
      </w:r>
    </w:p>
    <w:p w:rsidR="000E501D" w:rsidRPr="0005201D" w:rsidRDefault="000E501D" w:rsidP="000E501D">
      <w:pPr>
        <w:shd w:val="clear" w:color="auto" w:fill="FFFFFF"/>
        <w:jc w:val="center"/>
        <w:rPr>
          <w:ins w:id="0" w:author="Unknown"/>
          <w:b/>
          <w:sz w:val="28"/>
          <w:szCs w:val="28"/>
        </w:rPr>
      </w:pPr>
      <w:r w:rsidRPr="0005201D">
        <w:rPr>
          <w:b/>
          <w:sz w:val="28"/>
          <w:szCs w:val="28"/>
        </w:rPr>
        <w:t>Организационно-педагогические условия</w:t>
      </w:r>
    </w:p>
    <w:p w:rsidR="000E501D" w:rsidRPr="00674C01" w:rsidRDefault="000E501D" w:rsidP="000E501D">
      <w:pPr>
        <w:ind w:firstLine="709"/>
        <w:rPr>
          <w:rFonts w:eastAsiaTheme="minorHAnsi"/>
          <w:b/>
          <w:sz w:val="28"/>
          <w:szCs w:val="28"/>
          <w:lang w:eastAsia="en-US"/>
        </w:rPr>
      </w:pPr>
      <w:r w:rsidRPr="00674C01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0E501D" w:rsidRPr="00674C01" w:rsidTr="00B6510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Pr="00674C01" w:rsidRDefault="000E501D" w:rsidP="00B6510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Pr="00674C01" w:rsidRDefault="000E501D" w:rsidP="00B6510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Pr="00674C01" w:rsidRDefault="000E501D" w:rsidP="00B6510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674C0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0E501D" w:rsidRPr="00674C01" w:rsidTr="00B6510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Default="000E501D" w:rsidP="00B651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E501D" w:rsidRPr="00674C01" w:rsidTr="00B6510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Default="000E501D" w:rsidP="00B651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Маты</w:t>
            </w:r>
          </w:p>
        </w:tc>
        <w:tc>
          <w:tcPr>
            <w:tcW w:w="2258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20шт.</w:t>
            </w:r>
          </w:p>
        </w:tc>
        <w:tc>
          <w:tcPr>
            <w:tcW w:w="4500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E501D" w:rsidRPr="00674C01" w:rsidTr="00B6510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Default="000E501D" w:rsidP="00B651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0E501D" w:rsidRPr="00674C01" w:rsidTr="00B6510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1D" w:rsidRDefault="000E501D" w:rsidP="00B651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</w:tcPr>
          <w:p w:rsidR="000E501D" w:rsidRDefault="000E501D" w:rsidP="00B6510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206D56" w:rsidRDefault="00206D56" w:rsidP="00206D56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bookmarkStart w:id="1" w:name="_GoBack"/>
      <w:bookmarkEnd w:id="1"/>
      <w:r>
        <w:rPr>
          <w:rFonts w:eastAsia="Calibri"/>
          <w:b/>
          <w:sz w:val="28"/>
          <w:szCs w:val="22"/>
          <w:lang w:eastAsia="en-US"/>
        </w:rPr>
        <w:t>Кадровое обеспечение.</w:t>
      </w:r>
    </w:p>
    <w:p w:rsidR="00227FB2" w:rsidRPr="003F7805" w:rsidRDefault="00227FB2" w:rsidP="00227F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C3E39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объедения</w:t>
      </w:r>
      <w:r w:rsidRPr="00DC3E39">
        <w:rPr>
          <w:sz w:val="28"/>
          <w:szCs w:val="28"/>
        </w:rPr>
        <w:t xml:space="preserve"> – педагог дополнительного образования</w:t>
      </w:r>
      <w:r>
        <w:rPr>
          <w:sz w:val="28"/>
          <w:szCs w:val="28"/>
        </w:rPr>
        <w:t xml:space="preserve"> Фомин Валентин Анатольевич,</w:t>
      </w:r>
      <w:r w:rsidRPr="00DC3E39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>в</w:t>
      </w:r>
      <w:r w:rsidRPr="003F7805">
        <w:rPr>
          <w:sz w:val="28"/>
          <w:szCs w:val="28"/>
        </w:rPr>
        <w:t>ысшее профессиональное</w:t>
      </w:r>
      <w:r>
        <w:rPr>
          <w:sz w:val="28"/>
          <w:szCs w:val="28"/>
        </w:rPr>
        <w:t xml:space="preserve">, </w:t>
      </w:r>
      <w:r w:rsidRPr="003F7805">
        <w:rPr>
          <w:sz w:val="28"/>
          <w:szCs w:val="28"/>
        </w:rPr>
        <w:t>Липецкий государственный педагогический университет</w:t>
      </w:r>
      <w:r>
        <w:rPr>
          <w:sz w:val="28"/>
          <w:szCs w:val="28"/>
        </w:rPr>
        <w:t>, п</w:t>
      </w:r>
      <w:r w:rsidRPr="003F7805">
        <w:rPr>
          <w:sz w:val="28"/>
          <w:szCs w:val="28"/>
        </w:rPr>
        <w:t>едагог по физической культуре (2002 г.).</w:t>
      </w:r>
      <w:r>
        <w:rPr>
          <w:sz w:val="28"/>
          <w:szCs w:val="28"/>
        </w:rPr>
        <w:t xml:space="preserve"> Общий стаж работы 17 лет 5 месяцев, педагогический 7 лет, из них педагог дополнительного образования 7 лет.</w:t>
      </w:r>
      <w:r w:rsidR="00454682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прошел курсы повышения квалификации «</w:t>
      </w:r>
      <w:r w:rsidRPr="003F7805">
        <w:rPr>
          <w:sz w:val="28"/>
          <w:szCs w:val="28"/>
        </w:rPr>
        <w:t>Современные методики и педагогические технологии в дополнительном образовании</w:t>
      </w:r>
      <w:r>
        <w:rPr>
          <w:sz w:val="28"/>
          <w:szCs w:val="28"/>
        </w:rPr>
        <w:t>».</w:t>
      </w:r>
      <w:r w:rsidRPr="003F7805">
        <w:rPr>
          <w:sz w:val="28"/>
          <w:szCs w:val="28"/>
        </w:rPr>
        <w:t xml:space="preserve"> (108ч), ЛГПУ</w:t>
      </w:r>
      <w:r>
        <w:rPr>
          <w:sz w:val="28"/>
          <w:szCs w:val="28"/>
        </w:rPr>
        <w:t>.</w:t>
      </w:r>
    </w:p>
    <w:p w:rsidR="00206D56" w:rsidRDefault="00206D56" w:rsidP="0044663A">
      <w:pPr>
        <w:jc w:val="both"/>
        <w:rPr>
          <w:sz w:val="28"/>
        </w:rPr>
      </w:pPr>
    </w:p>
    <w:p w:rsidR="00206D56" w:rsidRDefault="00206D56" w:rsidP="00206D5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занятий по предмету «Основы ритмики» необходимо придерживаться следующих принципов: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сознательности и активности, который предусматривает, прежде всего, воспитание осмысленного овладения техникой, заинтересованности и творческого отношения к решению поставленных задач;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наглядности, который предусматривает использование при обучении комплекса средств и приемов: личная демонстрация приемов,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-принципа доступности,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D56" w:rsidRDefault="00206D56" w:rsidP="00206D56">
      <w:pPr>
        <w:pStyle w:val="a3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Физическая культура, </w:t>
      </w:r>
      <w:proofErr w:type="spellStart"/>
      <w:r>
        <w:rPr>
          <w:sz w:val="27"/>
          <w:szCs w:val="27"/>
        </w:rPr>
        <w:t>уч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особие</w:t>
      </w:r>
      <w:proofErr w:type="spellEnd"/>
      <w:r>
        <w:rPr>
          <w:sz w:val="27"/>
          <w:szCs w:val="27"/>
        </w:rPr>
        <w:t xml:space="preserve"> для 5-7кл., В.П. Богословский, М.: Просвещение, 1988г.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2.Русский народный танец/Орел: Орловский государственный институт искусств и культуры, 2014.–119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3.Русский народный танец/Орел: Орловский государственный институт искусств и культуры, 2014.–94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4.Русский народный танец ч.1/Орел: Орловский государственный институт искусств и культуры, 2014.–95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5.Ковалько В.И. Уроки физкультуры в начальной школе: мет. рек</w:t>
      </w:r>
      <w:proofErr w:type="gramStart"/>
      <w:r>
        <w:rPr>
          <w:sz w:val="27"/>
          <w:szCs w:val="27"/>
        </w:rPr>
        <w:t xml:space="preserve">., </w:t>
      </w:r>
      <w:proofErr w:type="spellStart"/>
      <w:proofErr w:type="gramEnd"/>
      <w:r>
        <w:rPr>
          <w:sz w:val="27"/>
          <w:szCs w:val="27"/>
        </w:rPr>
        <w:t>практ</w:t>
      </w:r>
      <w:proofErr w:type="spellEnd"/>
      <w:r>
        <w:rPr>
          <w:sz w:val="27"/>
          <w:szCs w:val="27"/>
        </w:rPr>
        <w:t xml:space="preserve">. мат., </w:t>
      </w:r>
      <w:proofErr w:type="spellStart"/>
      <w:r>
        <w:rPr>
          <w:sz w:val="27"/>
          <w:szCs w:val="27"/>
        </w:rPr>
        <w:t>поур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планир</w:t>
      </w:r>
      <w:proofErr w:type="spellEnd"/>
      <w:r>
        <w:rPr>
          <w:sz w:val="27"/>
          <w:szCs w:val="27"/>
        </w:rPr>
        <w:t>.–М.: ВАКО, 2003.–272 с.</w:t>
      </w:r>
    </w:p>
    <w:p w:rsidR="00206D56" w:rsidRDefault="00206D56" w:rsidP="00206D5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6.Физкультурно-оздоровительная работа в ДОУ, О.Н.Моргунова–Воронеж-2007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</w:p>
    <w:p w:rsidR="0009314C" w:rsidRDefault="0009314C"/>
    <w:sectPr w:rsidR="0009314C" w:rsidSect="00B66C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/>
        <w:b/>
        <w:i w:val="0"/>
      </w:rPr>
    </w:lvl>
  </w:abstractNum>
  <w:abstractNum w:abstractNumId="4">
    <w:nsid w:val="2A1362B7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16C7A"/>
    <w:multiLevelType w:val="hybridMultilevel"/>
    <w:tmpl w:val="B23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0B"/>
    <w:rsid w:val="00067A61"/>
    <w:rsid w:val="0009314C"/>
    <w:rsid w:val="000E501D"/>
    <w:rsid w:val="00206D56"/>
    <w:rsid w:val="00227FB2"/>
    <w:rsid w:val="0039687D"/>
    <w:rsid w:val="003D7FF9"/>
    <w:rsid w:val="0044663A"/>
    <w:rsid w:val="00454682"/>
    <w:rsid w:val="004D5F07"/>
    <w:rsid w:val="00637BB2"/>
    <w:rsid w:val="00656DE9"/>
    <w:rsid w:val="00763322"/>
    <w:rsid w:val="007A1643"/>
    <w:rsid w:val="007B0E3F"/>
    <w:rsid w:val="008104EF"/>
    <w:rsid w:val="008B440E"/>
    <w:rsid w:val="00913BE1"/>
    <w:rsid w:val="00AD7E81"/>
    <w:rsid w:val="00AE6E67"/>
    <w:rsid w:val="00B175F0"/>
    <w:rsid w:val="00B66CB8"/>
    <w:rsid w:val="00B85DF8"/>
    <w:rsid w:val="00C661AA"/>
    <w:rsid w:val="00D8030B"/>
    <w:rsid w:val="00DB5E3A"/>
    <w:rsid w:val="00E96C1E"/>
    <w:rsid w:val="00EC2114"/>
    <w:rsid w:val="00EC215A"/>
    <w:rsid w:val="00F821E6"/>
    <w:rsid w:val="00F9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73F3-AF88-46F7-BF2B-D6786AEA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20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Спорт</cp:lastModifiedBy>
  <cp:revision>17</cp:revision>
  <dcterms:created xsi:type="dcterms:W3CDTF">2019-12-20T05:42:00Z</dcterms:created>
  <dcterms:modified xsi:type="dcterms:W3CDTF">2025-10-02T08:32:00Z</dcterms:modified>
</cp:coreProperties>
</file>